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3D96" w14:textId="77777777" w:rsidR="00045375" w:rsidRDefault="00000000">
      <w:pPr>
        <w:spacing w:after="0" w:line="259" w:lineRule="auto"/>
        <w:ind w:left="0" w:right="0" w:firstLine="0"/>
        <w:jc w:val="left"/>
      </w:pPr>
      <w:r>
        <w:rPr>
          <w:rFonts w:ascii="Cambria" w:eastAsia="Cambria" w:hAnsi="Cambria" w:cs="Cambria"/>
          <w:sz w:val="24"/>
        </w:rPr>
        <w:t xml:space="preserve"> </w:t>
      </w:r>
    </w:p>
    <w:p w14:paraId="0AAB8859" w14:textId="77777777" w:rsidR="00045375" w:rsidRDefault="00000000">
      <w:pPr>
        <w:spacing w:after="67" w:line="249" w:lineRule="auto"/>
        <w:ind w:left="2300" w:right="0"/>
        <w:jc w:val="left"/>
      </w:pPr>
      <w:r>
        <w:rPr>
          <w:b/>
        </w:rPr>
        <w:t xml:space="preserve">FORD OTOMOTİV SANAYİ ANONİM ŞİRKETİ </w:t>
      </w:r>
    </w:p>
    <w:p w14:paraId="719A848A" w14:textId="77777777" w:rsidR="00045375" w:rsidRDefault="00000000">
      <w:pPr>
        <w:spacing w:after="64" w:line="249" w:lineRule="auto"/>
        <w:ind w:left="1841" w:right="0"/>
        <w:jc w:val="left"/>
      </w:pPr>
      <w:r>
        <w:rPr>
          <w:b/>
        </w:rPr>
        <w:t xml:space="preserve">İKİNCİ EL ARAÇLAR HIZLI KREDİ BAŞVURU SÜRECİ  </w:t>
      </w:r>
    </w:p>
    <w:p w14:paraId="4FDB838A" w14:textId="77777777" w:rsidR="00045375" w:rsidRDefault="00000000">
      <w:pPr>
        <w:spacing w:line="310" w:lineRule="auto"/>
        <w:ind w:left="3517" w:right="2938"/>
        <w:jc w:val="left"/>
      </w:pPr>
      <w:r>
        <w:rPr>
          <w:b/>
        </w:rPr>
        <w:t xml:space="preserve">AYDINLATMA METNİ (“Aydınlatma Metni”) </w:t>
      </w:r>
    </w:p>
    <w:p w14:paraId="33522411" w14:textId="77777777" w:rsidR="00045375" w:rsidRDefault="00000000">
      <w:pPr>
        <w:spacing w:after="52" w:line="259" w:lineRule="auto"/>
        <w:ind w:left="0" w:right="804" w:firstLine="0"/>
        <w:jc w:val="center"/>
      </w:pPr>
      <w:r>
        <w:rPr>
          <w:b/>
        </w:rPr>
        <w:t xml:space="preserve"> </w:t>
      </w:r>
    </w:p>
    <w:p w14:paraId="713E7F55" w14:textId="77777777" w:rsidR="00045375" w:rsidRDefault="00000000">
      <w:pPr>
        <w:ind w:left="-5" w:right="852"/>
      </w:pPr>
      <w:r>
        <w:t>Ford Otomotiv Sanayi Anonim Şirketi (“</w:t>
      </w:r>
      <w:r>
        <w:rPr>
          <w:b/>
        </w:rPr>
        <w:t>Ford Otosan</w:t>
      </w:r>
      <w:r>
        <w:t>” veya “</w:t>
      </w:r>
      <w:r>
        <w:rPr>
          <w:b/>
        </w:rPr>
        <w:t>Şirket</w:t>
      </w:r>
      <w:r>
        <w:t xml:space="preserve">”)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  </w:t>
      </w:r>
    </w:p>
    <w:p w14:paraId="05A7D3F2" w14:textId="77777777" w:rsidR="00045375" w:rsidRDefault="00000000">
      <w:pPr>
        <w:spacing w:after="8" w:line="259" w:lineRule="auto"/>
        <w:ind w:left="0" w:right="0" w:firstLine="0"/>
        <w:jc w:val="left"/>
      </w:pPr>
      <w:r>
        <w:t xml:space="preserve"> </w:t>
      </w:r>
    </w:p>
    <w:p w14:paraId="127AAC54" w14:textId="77777777" w:rsidR="00045375" w:rsidRDefault="00000000">
      <w:pPr>
        <w:ind w:left="-5" w:right="852"/>
      </w:pPr>
      <w:r>
        <w:t>Aşağıda, 6698 sayılı Kişisel Verilerin Korunması Kanunu (“</w:t>
      </w:r>
      <w:r>
        <w:rPr>
          <w:b/>
        </w:rPr>
        <w:t>Kanun</w:t>
      </w:r>
      <w:r>
        <w:t xml:space="preserve">”) uyarınca, ikinci el araçlara yönelik Hızlı Kredi Başvuru süreci kapsamında kişisel verilerinizin veri sorumlusu Ford Otosan tarafından hangi amaçlarla işlendiği ve aktarıldığına ve kişisel verilerinize ilişkin haklarınıza dair detaylı açıklamaları bulabilirsiniz. </w:t>
      </w:r>
    </w:p>
    <w:p w14:paraId="0731DBF3" w14:textId="77777777" w:rsidR="00045375" w:rsidRDefault="00000000">
      <w:pPr>
        <w:spacing w:after="54" w:line="259" w:lineRule="auto"/>
        <w:ind w:left="0" w:right="0" w:firstLine="0"/>
        <w:jc w:val="left"/>
      </w:pPr>
      <w:r>
        <w:t xml:space="preserve"> </w:t>
      </w:r>
    </w:p>
    <w:p w14:paraId="1ECFAD0E" w14:textId="77777777" w:rsidR="00045375" w:rsidRDefault="00000000">
      <w:pPr>
        <w:numPr>
          <w:ilvl w:val="0"/>
          <w:numId w:val="1"/>
        </w:numPr>
        <w:spacing w:line="249" w:lineRule="auto"/>
        <w:ind w:right="0" w:hanging="360"/>
        <w:jc w:val="left"/>
      </w:pPr>
      <w:r>
        <w:rPr>
          <w:b/>
        </w:rPr>
        <w:t xml:space="preserve">Şirketimiz hangi kişisel verilerinizi, hangi amaçlarla işlemektedir? </w:t>
      </w:r>
    </w:p>
    <w:p w14:paraId="202EB945" w14:textId="77777777" w:rsidR="00045375" w:rsidRDefault="00000000">
      <w:pPr>
        <w:ind w:left="-5" w:right="852"/>
      </w:pPr>
      <w:r>
        <w:t xml:space="preserve">Kanun’un 5’inci maddesine dayalı olarak elde edilen kişisel verileriniz (“Kişisel Verileriniz”) aşağıda belirtilen işleme amaçlarıyla bağlantılı, sınırlı ve ölçülü olarak işlenmektedir. </w:t>
      </w:r>
    </w:p>
    <w:p w14:paraId="3B8654F9" w14:textId="77777777" w:rsidR="00045375" w:rsidRDefault="00000000">
      <w:pPr>
        <w:spacing w:after="55" w:line="259" w:lineRule="auto"/>
        <w:ind w:left="0" w:right="0" w:firstLine="0"/>
        <w:jc w:val="left"/>
      </w:pPr>
      <w:r>
        <w:rPr>
          <w:b/>
        </w:rPr>
        <w:t xml:space="preserve"> </w:t>
      </w:r>
    </w:p>
    <w:p w14:paraId="2B76A42F" w14:textId="77777777" w:rsidR="00045375" w:rsidRDefault="00000000">
      <w:pPr>
        <w:spacing w:after="38" w:line="249" w:lineRule="auto"/>
        <w:ind w:left="-5" w:right="0"/>
        <w:jc w:val="left"/>
      </w:pPr>
      <w:r>
        <w:rPr>
          <w:b/>
        </w:rPr>
        <w:t xml:space="preserve">Hızlı Kredi başvuru sürecinin yürütülmesi </w:t>
      </w:r>
    </w:p>
    <w:p w14:paraId="01855CBF" w14:textId="77777777" w:rsidR="00045375" w:rsidRDefault="00000000">
      <w:pPr>
        <w:ind w:left="-5" w:right="852"/>
      </w:pPr>
      <w:r>
        <w:t>Kimlik bilgileriniz (ad-</w:t>
      </w:r>
      <w:proofErr w:type="spellStart"/>
      <w:r>
        <w:t>soyad</w:t>
      </w:r>
      <w:proofErr w:type="spellEnd"/>
      <w:r>
        <w:t xml:space="preserve">), iletişim bilgileriniz (telefon numarası, e-posta adresi), müşteri işlem bilgileriniz (ilgilenilen ve kredi başvurusuna konu araç bilgileri), işlem güvenliği bilgileriniz ve çağrı merkezi ses kayıtlarınız, Hızlı Kredi başvuru sürecinin yürütülmesi kapsamında, aşağıdaki amaçlarla işlenmektedir:  </w:t>
      </w:r>
    </w:p>
    <w:p w14:paraId="7443AB4E" w14:textId="77777777" w:rsidR="00045375" w:rsidRDefault="00000000">
      <w:pPr>
        <w:spacing w:after="0" w:line="259" w:lineRule="auto"/>
        <w:ind w:left="0" w:right="0" w:firstLine="0"/>
        <w:jc w:val="left"/>
      </w:pPr>
      <w:r>
        <w:t xml:space="preserve"> </w:t>
      </w:r>
    </w:p>
    <w:p w14:paraId="630FB7B6" w14:textId="77777777" w:rsidR="00045375" w:rsidRDefault="00000000">
      <w:pPr>
        <w:numPr>
          <w:ilvl w:val="1"/>
          <w:numId w:val="1"/>
        </w:numPr>
        <w:ind w:right="852" w:hanging="360"/>
      </w:pPr>
      <w:r>
        <w:t xml:space="preserve">Hızlı Kredi başvurunuza ilişkin olarak finans partnerimiz ile aramızda sözleşme ve raporlama süreçlerinin yürütülmesi,  </w:t>
      </w:r>
    </w:p>
    <w:p w14:paraId="6D07A78B" w14:textId="77777777" w:rsidR="00045375" w:rsidRDefault="00000000">
      <w:pPr>
        <w:numPr>
          <w:ilvl w:val="1"/>
          <w:numId w:val="1"/>
        </w:numPr>
        <w:ind w:right="852" w:hanging="360"/>
      </w:pPr>
      <w:r>
        <w:t xml:space="preserve">Hızlı Kredi başvurunuza ilişkin olarak bayi ve yetkili servislerimiz ile bilgilendirme raporlama süreçlerinin yürütülmesi, bayi ve yetkili servislerimiz ile randevu süreçlerinin planlanması, </w:t>
      </w:r>
    </w:p>
    <w:p w14:paraId="59B364F3" w14:textId="77777777" w:rsidR="00045375" w:rsidRDefault="00000000">
      <w:pPr>
        <w:numPr>
          <w:ilvl w:val="1"/>
          <w:numId w:val="1"/>
        </w:numPr>
        <w:ind w:right="852" w:hanging="360"/>
      </w:pPr>
      <w:r>
        <w:t xml:space="preserve">Hızlı Kredi başvurunuza ilişkin gerekli analizlerin ve raporlamaların yapılması, </w:t>
      </w:r>
    </w:p>
    <w:p w14:paraId="52349605" w14:textId="77777777" w:rsidR="00045375" w:rsidRDefault="00000000">
      <w:pPr>
        <w:numPr>
          <w:ilvl w:val="1"/>
          <w:numId w:val="1"/>
        </w:numPr>
        <w:ind w:right="852" w:hanging="360"/>
      </w:pPr>
      <w:r>
        <w:t xml:space="preserve">Ürün ve hizmetlerin doğru kişiye verildiğinin kontrolünün sağlanması. </w:t>
      </w:r>
    </w:p>
    <w:p w14:paraId="466C0C31" w14:textId="77777777" w:rsidR="00045375" w:rsidRDefault="00000000">
      <w:pPr>
        <w:spacing w:after="55" w:line="259" w:lineRule="auto"/>
        <w:ind w:left="0" w:right="0" w:firstLine="0"/>
        <w:jc w:val="left"/>
      </w:pPr>
      <w:r>
        <w:t xml:space="preserve"> </w:t>
      </w:r>
    </w:p>
    <w:p w14:paraId="3A1C8D7E" w14:textId="77777777" w:rsidR="00045375" w:rsidRDefault="00000000">
      <w:pPr>
        <w:spacing w:line="249" w:lineRule="auto"/>
        <w:ind w:left="-5" w:right="0"/>
        <w:jc w:val="left"/>
      </w:pPr>
      <w:r>
        <w:rPr>
          <w:b/>
        </w:rPr>
        <w:t xml:space="preserve">Bayiler ve yetkili servislerle ticari ilişkilerin yürütülmesi </w:t>
      </w:r>
    </w:p>
    <w:p w14:paraId="746CDE81" w14:textId="77777777" w:rsidR="00045375" w:rsidRDefault="00000000">
      <w:pPr>
        <w:ind w:left="-5" w:right="852"/>
      </w:pPr>
      <w:r>
        <w:t xml:space="preserve">Kimlik bilgileriniz, iletişim bilgileriniz, müşteri işlem bilgileriniz ve çağrı merkezi ses kayıtlarınız, bayiler ve yetkili servislerle ticari ilişkilerin yürütülmesi kapsamında aşağıdaki amaçlarla işlenmektedir: </w:t>
      </w:r>
    </w:p>
    <w:p w14:paraId="0FA102DD" w14:textId="77777777" w:rsidR="00045375" w:rsidRDefault="00000000">
      <w:pPr>
        <w:numPr>
          <w:ilvl w:val="1"/>
          <w:numId w:val="1"/>
        </w:numPr>
        <w:ind w:right="852" w:hanging="360"/>
      </w:pPr>
      <w:r>
        <w:t xml:space="preserve">Bayiler ve yetkili servislere sistem ve teknik altyapıların sağlanması, bu sistem ve teknik altyapıların işletilmesi ve bilgi güvenliği süreçlerinin yürütülmesi,  </w:t>
      </w:r>
    </w:p>
    <w:p w14:paraId="2EF77F79" w14:textId="77777777" w:rsidR="00045375" w:rsidRDefault="00000000">
      <w:pPr>
        <w:numPr>
          <w:ilvl w:val="1"/>
          <w:numId w:val="1"/>
        </w:numPr>
        <w:ind w:right="852" w:hanging="360"/>
      </w:pPr>
      <w:r>
        <w:t xml:space="preserve">Bayi ve yetkili servislerimizin çalışanlarının performanslarının değerlendirilmesi ve Ford Otosan tarafından bayilere ve yetkili servislere verilecek teşvik prim oranlarını tespit edilmesi, </w:t>
      </w:r>
    </w:p>
    <w:p w14:paraId="67E21EB8" w14:textId="77777777" w:rsidR="00045375" w:rsidRDefault="00000000">
      <w:pPr>
        <w:numPr>
          <w:ilvl w:val="1"/>
          <w:numId w:val="1"/>
        </w:numPr>
        <w:ind w:right="852" w:hanging="360"/>
      </w:pPr>
      <w:r>
        <w:t xml:space="preserve">Bayilerimiz ve yetkili servislerimizin faaliyetlerinin sözleşme ilişkimiz kapsamında denetlenmesi, denetim bulgularının değerlendirilmesi ve raporlanması. </w:t>
      </w:r>
    </w:p>
    <w:p w14:paraId="68C169E9" w14:textId="77777777" w:rsidR="00045375" w:rsidRDefault="00000000">
      <w:pPr>
        <w:spacing w:after="16" w:line="259" w:lineRule="auto"/>
        <w:ind w:left="360" w:right="0" w:firstLine="0"/>
        <w:jc w:val="left"/>
      </w:pPr>
      <w:r>
        <w:t xml:space="preserve"> </w:t>
      </w:r>
    </w:p>
    <w:p w14:paraId="5F08ED27" w14:textId="77777777" w:rsidR="00045375" w:rsidRDefault="00000000">
      <w:pPr>
        <w:spacing w:line="249" w:lineRule="auto"/>
        <w:ind w:left="-5" w:right="0"/>
        <w:jc w:val="left"/>
      </w:pPr>
      <w:r>
        <w:rPr>
          <w:b/>
        </w:rPr>
        <w:t xml:space="preserve">Ürün ve hizmetlerimizin geliştirilmesine ilişkin faaliyetler </w:t>
      </w:r>
    </w:p>
    <w:p w14:paraId="747EE561" w14:textId="77777777" w:rsidR="00045375" w:rsidRDefault="00000000">
      <w:pPr>
        <w:ind w:left="-5" w:right="852"/>
      </w:pPr>
      <w:r>
        <w:t xml:space="preserve">Kimlik bilgileriniz, iletişim bilgileriniz, müşteri işlem bilgileriniz ve çağrı merkezi ses kayıtlarınız, ürün ve hizmetlerimizin geliştirilmesine ilişkin faaliyetler kapsamında, aşağıdaki amaçlarla işlenmektedir: </w:t>
      </w:r>
    </w:p>
    <w:p w14:paraId="4332AFE0" w14:textId="77777777" w:rsidR="00045375" w:rsidRDefault="00000000">
      <w:pPr>
        <w:numPr>
          <w:ilvl w:val="1"/>
          <w:numId w:val="1"/>
        </w:numPr>
        <w:ind w:right="852" w:hanging="360"/>
      </w:pPr>
      <w:r>
        <w:t xml:space="preserve">Çalışanlarımızın, bayi ve yetkili servislerimizin ve iş ortaklarımızın performanslarının değerlendirilmesi ve geliştirilmesi, </w:t>
      </w:r>
    </w:p>
    <w:p w14:paraId="1EDAC9C2" w14:textId="150F9C48" w:rsidR="00045375" w:rsidRDefault="00000000" w:rsidP="00A67D31">
      <w:pPr>
        <w:numPr>
          <w:ilvl w:val="1"/>
          <w:numId w:val="1"/>
        </w:numPr>
        <w:spacing w:after="511"/>
        <w:ind w:right="852" w:hanging="360"/>
      </w:pPr>
      <w:r>
        <w:lastRenderedPageBreak/>
        <w:t xml:space="preserve">Ürün ve hizmet geliştirme faaliyetlerinin planlanması ve bu faaliyetler kapsamında; ürün ve hizmetlerimize yönelik kalite, etkinlik, analiz ve iyileştirme çalışmalarının yapılması ve raporlanması,  </w:t>
      </w:r>
    </w:p>
    <w:p w14:paraId="6AFA608C" w14:textId="77777777" w:rsidR="00045375" w:rsidRDefault="00000000">
      <w:pPr>
        <w:numPr>
          <w:ilvl w:val="1"/>
          <w:numId w:val="1"/>
        </w:numPr>
        <w:ind w:right="852" w:hanging="360"/>
      </w:pPr>
      <w:r>
        <w:t xml:space="preserve">Müşteri ilişkilerinin planlanması ve müşteri ilişkilerinin geliştirilmesine yönelik çalışmaların yürütülmesi. </w:t>
      </w:r>
    </w:p>
    <w:p w14:paraId="2256BD51" w14:textId="77777777" w:rsidR="00045375" w:rsidRDefault="00000000">
      <w:pPr>
        <w:spacing w:after="17" w:line="259" w:lineRule="auto"/>
        <w:ind w:left="360" w:right="0" w:firstLine="0"/>
        <w:jc w:val="left"/>
      </w:pPr>
      <w:r>
        <w:t xml:space="preserve"> </w:t>
      </w:r>
    </w:p>
    <w:p w14:paraId="74A999F9" w14:textId="77777777" w:rsidR="00045375" w:rsidRDefault="00000000">
      <w:pPr>
        <w:spacing w:line="249" w:lineRule="auto"/>
        <w:ind w:left="-5" w:right="0"/>
        <w:jc w:val="left"/>
      </w:pPr>
      <w:r>
        <w:rPr>
          <w:b/>
        </w:rPr>
        <w:t xml:space="preserve">Yönetim, talep, </w:t>
      </w:r>
      <w:proofErr w:type="gramStart"/>
      <w:r>
        <w:rPr>
          <w:b/>
        </w:rPr>
        <w:t>şikayet</w:t>
      </w:r>
      <w:proofErr w:type="gramEnd"/>
      <w:r>
        <w:rPr>
          <w:b/>
        </w:rPr>
        <w:t xml:space="preserve"> ve mevzuata uyum faaliyetleri</w:t>
      </w:r>
      <w:r>
        <w:t xml:space="preserve"> </w:t>
      </w:r>
    </w:p>
    <w:p w14:paraId="2984E596" w14:textId="77777777" w:rsidR="00045375" w:rsidRDefault="00000000">
      <w:pPr>
        <w:ind w:left="-5" w:right="852"/>
      </w:pPr>
      <w:r>
        <w:t xml:space="preserve">Yukarıda belirtilen tüm kişisel verileriniz, yukarıda belirtilen hizmetlerin sağlanmasına yönelik yönetim, talep, </w:t>
      </w:r>
      <w:proofErr w:type="gramStart"/>
      <w:r>
        <w:t>şikayet</w:t>
      </w:r>
      <w:proofErr w:type="gramEnd"/>
      <w:r>
        <w:t xml:space="preserve"> ve mevzuata uyum faaliyetlerinin yürütülmesi kapsamında, aşağıdaki amaçlarla işlenmektedir: </w:t>
      </w:r>
    </w:p>
    <w:p w14:paraId="6A687658" w14:textId="77777777" w:rsidR="00045375" w:rsidRDefault="00000000">
      <w:pPr>
        <w:numPr>
          <w:ilvl w:val="1"/>
          <w:numId w:val="1"/>
        </w:numPr>
        <w:ind w:right="852" w:hanging="360"/>
      </w:pPr>
      <w:r>
        <w:t xml:space="preserve">Ford Otosan’ın ticari ve/veya iş stratejilerinin planlanması ve icrası, risk analiz çalışmaları ile iç denetimlerin yürütülmesi, değerlendirilmesi ve raporlanması, </w:t>
      </w:r>
    </w:p>
    <w:p w14:paraId="08BD437C" w14:textId="4FC81521" w:rsidR="00045375" w:rsidRDefault="00000000" w:rsidP="00A67D31">
      <w:pPr>
        <w:numPr>
          <w:ilvl w:val="1"/>
          <w:numId w:val="1"/>
        </w:numPr>
        <w:ind w:right="852" w:hanging="360"/>
      </w:pPr>
      <w:r>
        <w:t xml:space="preserve">Her türlü talep, şikayet, soru ve görüşlerinizin karşılanması, </w:t>
      </w:r>
      <w:proofErr w:type="gramStart"/>
      <w:r>
        <w:t>değerlendirilmesi,  raporlanması</w:t>
      </w:r>
      <w:proofErr w:type="gramEnd"/>
      <w:r>
        <w:t xml:space="preserve"> ve bu doğrultuda gerekli aksiyonların Şirketimiz tarafından alınması, bu doğrultuda tarafınızla iletişim faaliyetlerinin yürütülmesi, </w:t>
      </w:r>
    </w:p>
    <w:p w14:paraId="5FD295B5" w14:textId="77777777" w:rsidR="00045375" w:rsidRDefault="00000000">
      <w:pPr>
        <w:numPr>
          <w:ilvl w:val="1"/>
          <w:numId w:val="1"/>
        </w:numPr>
        <w:ind w:right="852" w:hanging="360"/>
      </w:pPr>
      <w:r>
        <w:t xml:space="preserve">Yukarıda belirtilen faaliyetlere ilişkin toplanan kişisel verilerin bu süreçlerin icrası kapsamında saklama faaliyetlerinin yürütülmesi,  </w:t>
      </w:r>
    </w:p>
    <w:p w14:paraId="2CC61A4B" w14:textId="77777777" w:rsidR="00045375" w:rsidRDefault="00000000">
      <w:pPr>
        <w:numPr>
          <w:ilvl w:val="1"/>
          <w:numId w:val="1"/>
        </w:numPr>
        <w:ind w:right="852" w:hanging="360"/>
      </w:pPr>
      <w:r>
        <w:t xml:space="preserve">Yukarıda belirtilen faaliyetler kapsamında toplanan kişisel verilerin saklandığı ortamlarda bilgi güvenliği süreçlerinin yürütülmesi, </w:t>
      </w:r>
    </w:p>
    <w:p w14:paraId="46EB8B68" w14:textId="77777777" w:rsidR="00045375" w:rsidRDefault="00000000">
      <w:pPr>
        <w:numPr>
          <w:ilvl w:val="1"/>
          <w:numId w:val="1"/>
        </w:numPr>
        <w:ind w:right="852" w:hanging="360"/>
      </w:pPr>
      <w:r>
        <w:t xml:space="preserve">Yukarıda belirtilen tüm faaliyetlerinin yürürlükteki mevzuata uygun yürütülmesi, </w:t>
      </w:r>
    </w:p>
    <w:p w14:paraId="554FFEA7" w14:textId="77777777" w:rsidR="00045375" w:rsidRDefault="00000000">
      <w:pPr>
        <w:numPr>
          <w:ilvl w:val="1"/>
          <w:numId w:val="1"/>
        </w:numPr>
        <w:ind w:right="852" w:hanging="360"/>
      </w:pPr>
      <w:r>
        <w:t xml:space="preserve">Hukuken yetkili kurum ve kuruluşlara bilgi verilmesi, hukuk işlerinin takibi ve gereken durumlarda savunma hakkımızın kullanılması. </w:t>
      </w:r>
    </w:p>
    <w:p w14:paraId="78E93FC1" w14:textId="77777777" w:rsidR="00045375" w:rsidRDefault="00000000">
      <w:pPr>
        <w:spacing w:after="31" w:line="259" w:lineRule="auto"/>
        <w:ind w:left="0" w:right="0" w:firstLine="0"/>
        <w:jc w:val="left"/>
      </w:pPr>
      <w:r>
        <w:t xml:space="preserve"> </w:t>
      </w:r>
    </w:p>
    <w:p w14:paraId="273FCF51" w14:textId="7D398A58" w:rsidR="00045375" w:rsidRDefault="00000000">
      <w:pPr>
        <w:ind w:left="-5" w:right="852"/>
      </w:pPr>
      <w:r>
        <w:t xml:space="preserve">Kişisel verilerinizin ayrıca Ford Otosan tarafından sunulan </w:t>
      </w:r>
      <w:hyperlink r:id="rId5">
        <w:r>
          <w:t>[</w:t>
        </w:r>
      </w:hyperlink>
      <w:r w:rsidR="00CE0C63" w:rsidRPr="00CE0C63">
        <w:t xml:space="preserve"> https://www.ford.com.tr/sartlar-ve-kisisel-verilerin-korunmasi/pazarlama-faaliyetleri-aydinlatma-metni</w:t>
      </w:r>
      <w:hyperlink r:id="rId6">
        <w:r>
          <w:t>]</w:t>
        </w:r>
      </w:hyperlink>
      <w:r>
        <w:t xml:space="preserve"> linkinde yer verilen pazarlama faaliyetleri aydınlatma metni kapsamında pazarlama açık rıza / ETK onayı vermeniz halinde, Ford Otosan’ın finans partnerleri ile işbirliği içinde bulunduğu kredi süreçlerine yönelik kampanya ve pazarlama faaliyetleri kapsamında işlenebilmektedir.   </w:t>
      </w:r>
    </w:p>
    <w:p w14:paraId="5601282C" w14:textId="77777777" w:rsidR="00045375" w:rsidRDefault="00000000">
      <w:pPr>
        <w:spacing w:after="0" w:line="259" w:lineRule="auto"/>
        <w:ind w:left="0" w:right="0" w:firstLine="0"/>
        <w:jc w:val="left"/>
      </w:pPr>
      <w:r>
        <w:t xml:space="preserve"> </w:t>
      </w:r>
    </w:p>
    <w:p w14:paraId="056F0059" w14:textId="77777777" w:rsidR="00045375" w:rsidRDefault="00000000">
      <w:pPr>
        <w:ind w:left="-5" w:right="852"/>
      </w:pPr>
      <w:r>
        <w:t xml:space="preserve">Kişisel verilerinizin Şirketimiz tarafından işlenme amaçları konusunda detaylı bilgilere; </w:t>
      </w:r>
      <w:hyperlink r:id="rId7">
        <w:r>
          <w:rPr>
            <w:b/>
            <w:color w:val="0000FF"/>
            <w:u w:val="single" w:color="0000FF"/>
          </w:rPr>
          <w:t>www.fordotosan.com.tr</w:t>
        </w:r>
      </w:hyperlink>
      <w:hyperlink r:id="rId8">
        <w:r>
          <w:t xml:space="preserve"> </w:t>
        </w:r>
      </w:hyperlink>
      <w:r>
        <w:t xml:space="preserve">internet adresinde kamuoyu ile paylaşılmış olan </w:t>
      </w:r>
      <w:r>
        <w:rPr>
          <w:b/>
        </w:rPr>
        <w:t xml:space="preserve">Ford Otomotiv Sanayi Anonim Şirketi Kişisel Verilerin Korunması ve İşlenmesi </w:t>
      </w:r>
      <w:proofErr w:type="spellStart"/>
      <w:r>
        <w:rPr>
          <w:b/>
        </w:rPr>
        <w:t>Politikası</w:t>
      </w:r>
      <w:r>
        <w:t>’ndan</w:t>
      </w:r>
      <w:proofErr w:type="spellEnd"/>
      <w:r>
        <w:t xml:space="preserve"> ulaşabilirsiniz.</w:t>
      </w:r>
      <w:r>
        <w:rPr>
          <w:b/>
        </w:rPr>
        <w:t xml:space="preserve"> </w:t>
      </w:r>
    </w:p>
    <w:p w14:paraId="0E6CFA14" w14:textId="77777777" w:rsidR="00045375" w:rsidRDefault="00000000">
      <w:pPr>
        <w:spacing w:after="54" w:line="259" w:lineRule="auto"/>
        <w:ind w:left="0" w:right="0" w:firstLine="0"/>
        <w:jc w:val="left"/>
      </w:pPr>
      <w:r>
        <w:t xml:space="preserve"> </w:t>
      </w:r>
    </w:p>
    <w:p w14:paraId="05C27709" w14:textId="77777777" w:rsidR="00045375" w:rsidRDefault="00000000">
      <w:pPr>
        <w:numPr>
          <w:ilvl w:val="0"/>
          <w:numId w:val="1"/>
        </w:numPr>
        <w:spacing w:line="249" w:lineRule="auto"/>
        <w:ind w:right="0" w:hanging="360"/>
        <w:jc w:val="left"/>
      </w:pPr>
      <w:r>
        <w:rPr>
          <w:b/>
        </w:rPr>
        <w:t xml:space="preserve">Şirketimiz kişisel verilerinizi kimlere, hangi amaçlarla aktarabilecektir?  </w:t>
      </w:r>
    </w:p>
    <w:p w14:paraId="105D365D" w14:textId="77777777" w:rsidR="00045375" w:rsidRDefault="00000000">
      <w:pPr>
        <w:ind w:left="-5" w:right="852"/>
      </w:pPr>
      <w:r>
        <w:t xml:space="preserve">İşbu Aydınlatma Metni altında bahsedilen şekilde toplanan tüm kişisel veriler, Kanun’un 8. ve 9. </w:t>
      </w:r>
      <w:proofErr w:type="gramStart"/>
      <w:r>
        <w:t>maddelerinde</w:t>
      </w:r>
      <w:proofErr w:type="gramEnd"/>
      <w:r>
        <w:t xml:space="preserve"> belirtilen kişisel veri işleme şartları çerçevesinde, aşağıdaki kişi ve kuruluşlara aktarılabilmektedir: </w:t>
      </w:r>
    </w:p>
    <w:p w14:paraId="62FB5A0F" w14:textId="77777777" w:rsidR="00045375" w:rsidRDefault="00000000">
      <w:pPr>
        <w:spacing w:after="0" w:line="259" w:lineRule="auto"/>
        <w:ind w:left="0" w:right="0" w:firstLine="0"/>
        <w:jc w:val="left"/>
      </w:pPr>
      <w:r>
        <w:rPr>
          <w:sz w:val="24"/>
        </w:rPr>
        <w:t xml:space="preserve"> </w:t>
      </w:r>
    </w:p>
    <w:p w14:paraId="5FBAEE34" w14:textId="77777777" w:rsidR="00045375" w:rsidRDefault="00000000">
      <w:pPr>
        <w:numPr>
          <w:ilvl w:val="0"/>
          <w:numId w:val="2"/>
        </w:numPr>
        <w:ind w:right="852" w:hanging="360"/>
      </w:pPr>
      <w:r>
        <w:t xml:space="preserve">Kimlik bilgileriniz, iletişim bilgileriniz ve müşteri işlem bilgileriniz, Hızlı Kredi başvurunuza ilişkin olarak bayi ve yetkili servislerimiz ile bilgilendirme raporlama süreçlerinin yürütülmesi, bayi ve yetkili servislerimiz ile randevu süreçlerinin planlanması bayiler ve yetkili servislerle ticari ilişkilerin yürütülmesi ve talep ve şikayetlerin yönetimi amacıyla bayilerimize ve yetkili servislerimize aktarılmaktadır. </w:t>
      </w:r>
    </w:p>
    <w:p w14:paraId="21512B4A" w14:textId="77777777" w:rsidR="00045375" w:rsidRDefault="00000000">
      <w:pPr>
        <w:spacing w:after="10" w:line="259" w:lineRule="auto"/>
        <w:ind w:left="720" w:right="0" w:firstLine="0"/>
        <w:jc w:val="left"/>
      </w:pPr>
      <w:r>
        <w:t xml:space="preserve"> </w:t>
      </w:r>
    </w:p>
    <w:p w14:paraId="41F68D06" w14:textId="77777777" w:rsidR="00045375" w:rsidRDefault="00000000">
      <w:pPr>
        <w:numPr>
          <w:ilvl w:val="0"/>
          <w:numId w:val="2"/>
        </w:numPr>
        <w:ind w:right="852" w:hanging="360"/>
      </w:pPr>
      <w:r>
        <w:t xml:space="preserve">Kimlik bilgileriniz, iletişim bilgileriniz ve müşteri işlem bilgileriniz, talep ve şikayetlerinizin yönetimi ve bu kapsamda tarafınızla iletişime geçilmesi amacıyla çağrı merkezi hizmeti sunan tedarikçi firmalara aktarılmaktadır.  </w:t>
      </w:r>
    </w:p>
    <w:p w14:paraId="2A8D0289" w14:textId="77777777" w:rsidR="00045375" w:rsidRDefault="00000000">
      <w:pPr>
        <w:spacing w:after="17" w:line="259" w:lineRule="auto"/>
        <w:ind w:left="720" w:right="0" w:firstLine="0"/>
        <w:jc w:val="left"/>
      </w:pPr>
      <w:r>
        <w:t xml:space="preserve"> </w:t>
      </w:r>
    </w:p>
    <w:p w14:paraId="7EA7160F" w14:textId="77777777" w:rsidR="00045375" w:rsidRDefault="00000000">
      <w:pPr>
        <w:numPr>
          <w:ilvl w:val="0"/>
          <w:numId w:val="2"/>
        </w:numPr>
        <w:ind w:right="852" w:hanging="360"/>
      </w:pPr>
      <w:r>
        <w:t xml:space="preserve">Kimlik bilgileriniz, iletişim bilgileriniz, müşteri işlem bilgileriniz ile çağrı merkezi ses kayıtlarınız, ürün ve hizmetlerimizin geliştirilmesine ilişkin faaliyetlerin yürütülmesi amacıyla analiz, ürün ve hizmet tasarımı ve geliştirme alanlarında faaliyet gösteren tedarikçi firmalara aktarılmaktadır.  </w:t>
      </w:r>
    </w:p>
    <w:p w14:paraId="6B064AE9" w14:textId="77777777" w:rsidR="00045375" w:rsidRDefault="00000000">
      <w:pPr>
        <w:spacing w:after="19" w:line="259" w:lineRule="auto"/>
        <w:ind w:left="720" w:right="0" w:firstLine="0"/>
        <w:jc w:val="left"/>
      </w:pPr>
      <w:r>
        <w:lastRenderedPageBreak/>
        <w:t xml:space="preserve"> </w:t>
      </w:r>
    </w:p>
    <w:p w14:paraId="6B74CA72" w14:textId="77777777" w:rsidR="00045375" w:rsidRDefault="00000000">
      <w:pPr>
        <w:numPr>
          <w:ilvl w:val="0"/>
          <w:numId w:val="2"/>
        </w:numPr>
        <w:ind w:right="852" w:hanging="360"/>
      </w:pPr>
      <w:r>
        <w:t xml:space="preserve">Yukarıda belirtilen kişisel verileriniz, yukarıda belirtilen hizmetlerin sunulmasına ilişkin olarak teknik altyapı hizmeti alınması amacıyla bu alanda faaliyet gösteren yurt içinde mukim tedarikçi firmaya aktarılmaktadır. </w:t>
      </w:r>
    </w:p>
    <w:p w14:paraId="7A8776B7" w14:textId="77777777" w:rsidR="00045375" w:rsidRDefault="00000000">
      <w:pPr>
        <w:spacing w:after="13" w:line="259" w:lineRule="auto"/>
        <w:ind w:left="0" w:right="0" w:firstLine="0"/>
        <w:jc w:val="left"/>
      </w:pPr>
      <w:r>
        <w:t xml:space="preserve"> </w:t>
      </w:r>
    </w:p>
    <w:p w14:paraId="5ED62A5B" w14:textId="4B78601A" w:rsidR="00045375" w:rsidRDefault="00000000" w:rsidP="00A67D31">
      <w:pPr>
        <w:numPr>
          <w:ilvl w:val="0"/>
          <w:numId w:val="2"/>
        </w:numPr>
        <w:spacing w:after="467"/>
        <w:ind w:right="852" w:hanging="360"/>
      </w:pPr>
      <w:r>
        <w:t xml:space="preserve">Yukarıda belirtilen tüm kişisel verilerinizin yukarıda belirtilen faaliyetlere yönelik saklama faaliyetlerinin yürütülmesi ve teknik altyapı hizmeti alınması amacıyla bu alanlarda faaliyet gösteren ve yurtdışında bulunan bulut tabanlı </w:t>
      </w:r>
      <w:r w:rsidR="002C5FA4" w:rsidRPr="007238BF">
        <w:t xml:space="preserve">Microsoft </w:t>
      </w:r>
      <w:proofErr w:type="spellStart"/>
      <w:r w:rsidR="002C5FA4" w:rsidRPr="007238BF">
        <w:t>Ireland</w:t>
      </w:r>
      <w:proofErr w:type="spellEnd"/>
      <w:r w:rsidR="002C5FA4" w:rsidRPr="007238BF">
        <w:t xml:space="preserve"> Operations </w:t>
      </w:r>
      <w:proofErr w:type="spellStart"/>
      <w:r w:rsidR="002C5FA4" w:rsidRPr="007238BF">
        <w:t>Limited</w:t>
      </w:r>
      <w:r>
        <w:t>’e</w:t>
      </w:r>
      <w:proofErr w:type="spellEnd"/>
      <w:r>
        <w:t xml:space="preserve"> aktarılmakta ve </w:t>
      </w:r>
      <w:r w:rsidR="002C5FA4" w:rsidRPr="007238BF">
        <w:t xml:space="preserve">Microsoft </w:t>
      </w:r>
      <w:proofErr w:type="spellStart"/>
      <w:r w:rsidR="002C5FA4" w:rsidRPr="007238BF">
        <w:t>Ireland</w:t>
      </w:r>
      <w:proofErr w:type="spellEnd"/>
      <w:r w:rsidR="002C5FA4" w:rsidRPr="007238BF">
        <w:t xml:space="preserve"> Operations </w:t>
      </w:r>
      <w:proofErr w:type="spellStart"/>
      <w:r w:rsidR="002C5FA4" w:rsidRPr="007238BF">
        <w:t>Limited</w:t>
      </w:r>
      <w:r>
        <w:t>bünyesinde</w:t>
      </w:r>
      <w:proofErr w:type="spellEnd"/>
      <w:r>
        <w:t xml:space="preserve"> saklanmaktadır.  </w:t>
      </w:r>
    </w:p>
    <w:p w14:paraId="5923BEF9" w14:textId="77777777" w:rsidR="00045375" w:rsidRDefault="00000000">
      <w:pPr>
        <w:spacing w:after="0" w:line="259" w:lineRule="auto"/>
        <w:ind w:left="720" w:right="0" w:firstLine="0"/>
        <w:jc w:val="left"/>
      </w:pPr>
      <w:r>
        <w:t xml:space="preserve"> </w:t>
      </w:r>
    </w:p>
    <w:p w14:paraId="4B622F19" w14:textId="77777777" w:rsidR="00045375" w:rsidRDefault="00000000">
      <w:pPr>
        <w:numPr>
          <w:ilvl w:val="0"/>
          <w:numId w:val="2"/>
        </w:numPr>
        <w:ind w:right="852" w:hanging="360"/>
      </w:pPr>
      <w:r>
        <w:t xml:space="preserve">Yukarıda belirtilen kişisel verileriniz faaliyetlerin yürürlükteki mevzuata uygun yürütülmesi, hukuken yetkili kurum ve kuruluşlara bilgi verilmesi ve hukuk işlerinin takibi ve gereken durumlarda savunma hakkımızın kullanılması amaçlarıyla ilgili bakanlıklar, mahkemeler, icra daireleri dahil hukuken yetkili özel kişi ve kuruluşlara ve hukuken yetkili kamu kuruluşlarına aktarılabilmektedir. </w:t>
      </w:r>
    </w:p>
    <w:p w14:paraId="10B5A75B" w14:textId="77777777" w:rsidR="00045375" w:rsidRDefault="00000000">
      <w:pPr>
        <w:spacing w:after="57" w:line="259" w:lineRule="auto"/>
        <w:ind w:left="0" w:right="0" w:firstLine="0"/>
        <w:jc w:val="left"/>
      </w:pPr>
      <w:r>
        <w:rPr>
          <w:b/>
        </w:rPr>
        <w:t xml:space="preserve"> </w:t>
      </w:r>
    </w:p>
    <w:p w14:paraId="23E1F64C" w14:textId="77777777" w:rsidR="00045375" w:rsidRDefault="00000000">
      <w:pPr>
        <w:spacing w:line="249" w:lineRule="auto"/>
        <w:ind w:left="345" w:right="0" w:hanging="360"/>
        <w:jc w:val="left"/>
      </w:pPr>
      <w:r>
        <w:rPr>
          <w:b/>
        </w:rPr>
        <w:t xml:space="preserve">c) Şirketimiz kişisel verilerinizi hangi yöntemler ve hangi hukuki sebeplerle elde etmektedir?  </w:t>
      </w:r>
    </w:p>
    <w:p w14:paraId="2EB289D7" w14:textId="77777777" w:rsidR="00045375" w:rsidRDefault="00000000">
      <w:pPr>
        <w:ind w:left="-5" w:right="852"/>
      </w:pPr>
      <w:r>
        <w:t xml:space="preserve">Yukarıda bahsedilen amaçlarla işlenen tüm kişisel verileriniz, (i) Şirketimiz ikinci el internet sitesi üzerinden Hızlı Kredi Başvuru Süreci Başvuru Formu doldurulmasıyla, (ii) Şirketimiz ile gerçekleştirdiğiniz telefon ve çağrı merkezi görüşmeleri ile SMS, e-posta ve diğer iletişim vasıtaları aracılığıyla ve/veya yapılan görüşmeler esnasında tarafınızca şahsen verilmesi suretiyle ve (v) ilgili finansal partnerlerimiz tarafından sağlanması suretiyle Şirketimiz tarafından fiziki ve/veya elektronik ortamda elde edilmektedir.  </w:t>
      </w:r>
    </w:p>
    <w:p w14:paraId="125EDAD8" w14:textId="77777777" w:rsidR="00045375" w:rsidRDefault="00000000">
      <w:pPr>
        <w:spacing w:after="16" w:line="259" w:lineRule="auto"/>
        <w:ind w:left="0" w:right="0" w:firstLine="0"/>
        <w:jc w:val="left"/>
      </w:pPr>
      <w:r>
        <w:rPr>
          <w:b/>
        </w:rPr>
        <w:t xml:space="preserve"> </w:t>
      </w:r>
    </w:p>
    <w:p w14:paraId="5BFE4CDC" w14:textId="77777777" w:rsidR="00045375" w:rsidRDefault="00000000">
      <w:pPr>
        <w:ind w:left="-5" w:right="852"/>
      </w:pPr>
      <w:r>
        <w:t xml:space="preserve">Şirketimiz tarafından yukarıda bahsedilen amaçlarla ve yöntemlerle toplanan kişisel veriler Kanun’un 5. maddesi kapsamında aşağıdaki hukuki sebeplere dayalı olarak işlenebilmekte ve aktarılabilmektedir: </w:t>
      </w:r>
    </w:p>
    <w:p w14:paraId="45D77D32" w14:textId="77777777" w:rsidR="00045375" w:rsidRDefault="00000000">
      <w:pPr>
        <w:spacing w:after="11" w:line="259" w:lineRule="auto"/>
        <w:ind w:left="0" w:right="0" w:firstLine="0"/>
        <w:jc w:val="left"/>
      </w:pPr>
      <w:r>
        <w:rPr>
          <w:b/>
        </w:rPr>
        <w:t xml:space="preserve"> </w:t>
      </w:r>
    </w:p>
    <w:p w14:paraId="76EAC8DE" w14:textId="77777777" w:rsidR="00045375" w:rsidRDefault="00000000">
      <w:pPr>
        <w:numPr>
          <w:ilvl w:val="0"/>
          <w:numId w:val="3"/>
        </w:numPr>
        <w:spacing w:after="0" w:line="261" w:lineRule="auto"/>
        <w:ind w:right="852" w:hanging="360"/>
      </w:pPr>
      <w:r>
        <w:t>Hızlı Kredi süreçleri</w:t>
      </w:r>
      <w:r>
        <w:rPr>
          <w:rFonts w:ascii="Cambria" w:eastAsia="Cambria" w:hAnsi="Cambria" w:cs="Cambria"/>
          <w:sz w:val="24"/>
        </w:rPr>
        <w:t xml:space="preserve"> </w:t>
      </w:r>
      <w:r>
        <w:t xml:space="preserve">başvuru sürecinin finans partnerimiz, yetkili servislerimiz ve bayilerimiz ile birlikte yürütülmesi, talep ve şikayetlerinizin yönetimi ile bayiler ve yetkili servislerle ticari ilişkilerin yürütülmesi kapsamında elde edilen ve yukarıda belirtilen kişisel verileriniz, “sözleşmenin </w:t>
      </w:r>
      <w:r>
        <w:tab/>
        <w:t xml:space="preserve">kurulması </w:t>
      </w:r>
      <w:r>
        <w:tab/>
        <w:t xml:space="preserve">ve </w:t>
      </w:r>
      <w:r>
        <w:tab/>
        <w:t xml:space="preserve">ifası”, </w:t>
      </w:r>
      <w:r>
        <w:tab/>
        <w:t xml:space="preserve">“kanunlarda </w:t>
      </w:r>
      <w:r>
        <w:tab/>
        <w:t xml:space="preserve">açıkça </w:t>
      </w:r>
      <w:r>
        <w:tab/>
        <w:t xml:space="preserve">öngörülmesi”, </w:t>
      </w:r>
      <w:r>
        <w:tab/>
        <w:t xml:space="preserve">“hukuki yükümlülüklerimizin yerine getirilmesi” ve “meşru menfaatimizin varlığı” hukuki sebeplerine dayanılarak işlenmekte ve teknik altyapı hizmeti sağlayan yurt içinde mukim tedarikçi firma dahil olmak üzere yukarıda belirtilen kişi ve kuruluşlara aktarılmaktadır.  </w:t>
      </w:r>
    </w:p>
    <w:p w14:paraId="2828E775" w14:textId="77777777" w:rsidR="00045375" w:rsidRDefault="00000000">
      <w:pPr>
        <w:spacing w:after="19" w:line="259" w:lineRule="auto"/>
        <w:ind w:left="360" w:right="0" w:firstLine="0"/>
        <w:jc w:val="left"/>
      </w:pPr>
      <w:r>
        <w:t xml:space="preserve"> </w:t>
      </w:r>
    </w:p>
    <w:p w14:paraId="44444241" w14:textId="77777777" w:rsidR="00045375" w:rsidRDefault="00000000">
      <w:pPr>
        <w:numPr>
          <w:ilvl w:val="0"/>
          <w:numId w:val="3"/>
        </w:numPr>
        <w:ind w:right="852" w:hanging="360"/>
      </w:pPr>
      <w:r>
        <w:t xml:space="preserve">Ürün ve hizmetlerimizin geliştirilmesine ilişkin faaliyetler kapsamında elde edilen ve yukarıda belirtilen kişisel verileriniz, “meşru menfaatimizin varlığı” hukuki sebebine dayanılarak işlenmekte ve yukarıda belirtilen kişi ve kuruluşlara aktarılmaktadır. </w:t>
      </w:r>
    </w:p>
    <w:p w14:paraId="09AE8DC9" w14:textId="77777777" w:rsidR="00045375" w:rsidRDefault="00000000">
      <w:pPr>
        <w:spacing w:after="26" w:line="259" w:lineRule="auto"/>
        <w:ind w:left="360" w:right="0" w:firstLine="0"/>
        <w:jc w:val="left"/>
      </w:pPr>
      <w:r>
        <w:t xml:space="preserve"> </w:t>
      </w:r>
    </w:p>
    <w:p w14:paraId="08820727" w14:textId="1C0E3DC9" w:rsidR="00045375" w:rsidRDefault="00000000">
      <w:pPr>
        <w:numPr>
          <w:ilvl w:val="0"/>
          <w:numId w:val="3"/>
        </w:numPr>
        <w:ind w:right="852" w:hanging="360"/>
      </w:pPr>
      <w:r>
        <w:t xml:space="preserve">Yukarıda belirtilen faaliyetlere yönelik saklama faaliyetlerinin yürütülmesi ve teknik altyapı desteği alınması amaçlarıyla işlenen tüm kişisel verileriniz bu alanlarda faaliyet gösteren ve yurtdışında bulunan bulut tabanlı </w:t>
      </w:r>
      <w:r w:rsidR="002C5FA4" w:rsidRPr="007238BF">
        <w:t xml:space="preserve">Microsoft </w:t>
      </w:r>
      <w:proofErr w:type="spellStart"/>
      <w:r w:rsidR="002C5FA4" w:rsidRPr="007238BF">
        <w:t>Ireland</w:t>
      </w:r>
      <w:proofErr w:type="spellEnd"/>
      <w:r w:rsidR="002C5FA4" w:rsidRPr="007238BF">
        <w:t xml:space="preserve"> Operations </w:t>
      </w:r>
      <w:proofErr w:type="spellStart"/>
      <w:r w:rsidR="002C5FA4" w:rsidRPr="007238BF">
        <w:t>Limited</w:t>
      </w:r>
      <w:r w:rsidR="002C5FA4">
        <w:t>’e</w:t>
      </w:r>
      <w:proofErr w:type="spellEnd"/>
      <w:r w:rsidR="002C5FA4">
        <w:t xml:space="preserve"> </w:t>
      </w:r>
      <w:r w:rsidR="002C5FA4" w:rsidRPr="00507843">
        <w:t xml:space="preserve">Kanun uyarınca sağlanan uygun güvenceler kapsamında “meşru menfaatimizin varlığı” </w:t>
      </w:r>
      <w:r>
        <w:t xml:space="preserve">hukuki sebebine dayanılarak aktarılmakta ve </w:t>
      </w:r>
      <w:r w:rsidR="002C5FA4" w:rsidRPr="007238BF">
        <w:t xml:space="preserve">Microsoft </w:t>
      </w:r>
      <w:proofErr w:type="spellStart"/>
      <w:r w:rsidR="002C5FA4" w:rsidRPr="007238BF">
        <w:t>Ireland</w:t>
      </w:r>
      <w:proofErr w:type="spellEnd"/>
      <w:r w:rsidR="002C5FA4" w:rsidRPr="007238BF">
        <w:t xml:space="preserve"> Operations Limited</w:t>
      </w:r>
      <w:r w:rsidR="002C5FA4" w:rsidDel="002C5FA4">
        <w:t xml:space="preserve"> </w:t>
      </w:r>
      <w:r>
        <w:t xml:space="preserve">bünyesinde saklanmaktadır.  </w:t>
      </w:r>
    </w:p>
    <w:p w14:paraId="7F59204E" w14:textId="77777777" w:rsidR="00045375" w:rsidRDefault="00000000">
      <w:pPr>
        <w:spacing w:after="33" w:line="259" w:lineRule="auto"/>
        <w:ind w:left="720" w:right="0" w:firstLine="0"/>
        <w:jc w:val="left"/>
      </w:pPr>
      <w:r>
        <w:t xml:space="preserve"> </w:t>
      </w:r>
    </w:p>
    <w:p w14:paraId="193958EF" w14:textId="77777777" w:rsidR="00045375" w:rsidRDefault="00000000">
      <w:pPr>
        <w:numPr>
          <w:ilvl w:val="0"/>
          <w:numId w:val="3"/>
        </w:numPr>
        <w:ind w:right="852" w:hanging="360"/>
      </w:pPr>
      <w:r>
        <w:t>Ford Otosan’ın ticari ve/veya iş stratejilerinin planlanması ve icrası, risk analiz çalışmaları ile iç denetimlerin yürütülmesi, değerlendirilmesi ve raporlanması ve bilgi güvenliği süreçlerinin yürütülmesi amaçlarıyla işlenen ve yukarıda belirtilen kişisel verileriniz “kanunlarda açıkça öngörülmesi”, “hukuki yükümlülüklerimizin yerine getirilmesi” ve “meşru menfaatimizin varlığı”</w:t>
      </w:r>
      <w:del w:id="0" w:author="AHB" w:date="2024-09-19T09:04:00Z" w16du:dateUtc="2024-09-19T06:04:00Z">
        <w:r w:rsidDel="006E4A2D">
          <w:delText>”</w:delText>
        </w:r>
      </w:del>
      <w:r>
        <w:t xml:space="preserve"> hukuki sebeplerine dayanılarak işlenmekte ve yukarıda belirtilen kişi ve kuruluşlara aktarılmaktadır. </w:t>
      </w:r>
    </w:p>
    <w:p w14:paraId="48158165" w14:textId="77777777" w:rsidR="00045375" w:rsidRDefault="00000000">
      <w:pPr>
        <w:spacing w:after="8" w:line="259" w:lineRule="auto"/>
        <w:ind w:left="720" w:right="0" w:firstLine="0"/>
        <w:jc w:val="left"/>
      </w:pPr>
      <w:r>
        <w:lastRenderedPageBreak/>
        <w:t xml:space="preserve"> </w:t>
      </w:r>
    </w:p>
    <w:p w14:paraId="7C11DED9" w14:textId="77777777" w:rsidR="00045375" w:rsidRDefault="00000000">
      <w:pPr>
        <w:numPr>
          <w:ilvl w:val="0"/>
          <w:numId w:val="3"/>
        </w:numPr>
        <w:ind w:right="852" w:hanging="360"/>
      </w:pPr>
      <w:r>
        <w:t xml:space="preserve">Yukarıda belirtilen faaliyetlerin yürürlükteki mevzuata uygun yürütülmesi, hukuken yetkili kurum ve kuruluşlara bilgi verilmesi ve hukuk işlerinin takibi ve gereken durumlarda savunma hakkımızın kullanılması amaçlarıyla işlenen ve yukarıda belirtilen kişisel verileriniz “kanunlarda açıkça öngörülmesi”, “hukuki yükümlülüklerimizin yerine getirilmesi” ve “bir hakkın tesisi, kullanılması veya korunması” hukuki sebeplerine dayanılarak işlenmekte ve yukarıda belirtilen kişi ve kuruluşlara aktarılmaktadır. </w:t>
      </w:r>
    </w:p>
    <w:p w14:paraId="549F1EE5" w14:textId="77777777" w:rsidR="00045375" w:rsidRDefault="00000000">
      <w:pPr>
        <w:spacing w:after="17" w:line="259" w:lineRule="auto"/>
        <w:ind w:left="0" w:right="0" w:firstLine="0"/>
        <w:jc w:val="left"/>
      </w:pPr>
      <w:r>
        <w:t xml:space="preserve"> </w:t>
      </w:r>
    </w:p>
    <w:p w14:paraId="77711EF7" w14:textId="77777777" w:rsidR="00045375" w:rsidRDefault="00000000">
      <w:pPr>
        <w:spacing w:after="25" w:line="249" w:lineRule="auto"/>
        <w:ind w:left="-5" w:right="0"/>
        <w:jc w:val="left"/>
      </w:pPr>
      <w:r>
        <w:rPr>
          <w:b/>
        </w:rPr>
        <w:t xml:space="preserve">a)  Kişisel Veri Sahibinin Kanun’un 11. maddesinde Sayılan Hakları </w:t>
      </w:r>
    </w:p>
    <w:p w14:paraId="49BDD986" w14:textId="77777777" w:rsidR="00045375" w:rsidRDefault="00000000">
      <w:pPr>
        <w:spacing w:after="29"/>
        <w:ind w:left="-5" w:right="852"/>
      </w:pPr>
      <w:r>
        <w:t xml:space="preserve">Kanun’un 11. maddesine göre, kişisel veri sahipleri;   </w:t>
      </w:r>
      <w:r>
        <w:rPr>
          <w:b/>
        </w:rPr>
        <w:t xml:space="preserve"> </w:t>
      </w:r>
    </w:p>
    <w:p w14:paraId="134EC3D2" w14:textId="77777777" w:rsidR="00045375" w:rsidRDefault="00000000">
      <w:pPr>
        <w:numPr>
          <w:ilvl w:val="0"/>
          <w:numId w:val="4"/>
        </w:numPr>
        <w:spacing w:after="409"/>
        <w:ind w:right="852" w:hanging="360"/>
      </w:pPr>
      <w:r>
        <w:t xml:space="preserve">Kişisel veri işlenip işlenmediğini öğrenme, </w:t>
      </w:r>
    </w:p>
    <w:p w14:paraId="2F473603" w14:textId="77777777" w:rsidR="00045375" w:rsidRDefault="00000000">
      <w:pPr>
        <w:numPr>
          <w:ilvl w:val="0"/>
          <w:numId w:val="4"/>
        </w:numPr>
        <w:ind w:right="852" w:hanging="360"/>
      </w:pPr>
      <w:r>
        <w:t xml:space="preserve">Kişisel verileri işlenmişse buna ilişkin bilgi talep etme, </w:t>
      </w:r>
    </w:p>
    <w:p w14:paraId="59EFCEC1" w14:textId="77777777" w:rsidR="00045375" w:rsidRDefault="00000000">
      <w:pPr>
        <w:numPr>
          <w:ilvl w:val="0"/>
          <w:numId w:val="4"/>
        </w:numPr>
        <w:spacing w:after="27"/>
        <w:ind w:right="852" w:hanging="360"/>
      </w:pPr>
      <w:r>
        <w:t xml:space="preserve">Kişisel verilerin işlenme amacını ve bunların amacına uygun kullanılıp kullanılmadığını öğrenme, </w:t>
      </w:r>
    </w:p>
    <w:p w14:paraId="5FDBAEC2" w14:textId="77777777" w:rsidR="00045375" w:rsidRDefault="00000000">
      <w:pPr>
        <w:numPr>
          <w:ilvl w:val="0"/>
          <w:numId w:val="4"/>
        </w:numPr>
        <w:ind w:right="852" w:hanging="360"/>
      </w:pPr>
      <w:r>
        <w:t xml:space="preserve">Yurt içinde veya yurt dışında kişisel verilerin aktarıldığı üçüncü kişileri bilme, </w:t>
      </w:r>
    </w:p>
    <w:p w14:paraId="09CC30DB" w14:textId="77777777" w:rsidR="00045375" w:rsidRDefault="00000000">
      <w:pPr>
        <w:numPr>
          <w:ilvl w:val="0"/>
          <w:numId w:val="4"/>
        </w:numPr>
        <w:spacing w:after="31"/>
        <w:ind w:right="852" w:hanging="360"/>
      </w:pPr>
      <w:r>
        <w:t xml:space="preserve">Kişisel verilerin eksik veya yanlış işlenmiş olması hâlinde bunların düzeltilmesini isteme ve bu kapsamda yapılan işlemin kişisel verilerin aktarıldığı üçüncü kişilere bildirilmesini isteme, </w:t>
      </w:r>
      <w:r>
        <w:rPr>
          <w:rFonts w:ascii="Segoe UI Symbol" w:eastAsia="Segoe UI Symbol" w:hAnsi="Segoe UI Symbol" w:cs="Segoe UI Symbol"/>
        </w:rPr>
        <w:t>•</w:t>
      </w:r>
      <w: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797AF601" w14:textId="77777777" w:rsidR="00045375" w:rsidRDefault="00000000">
      <w:pPr>
        <w:numPr>
          <w:ilvl w:val="0"/>
          <w:numId w:val="4"/>
        </w:numPr>
        <w:spacing w:after="31"/>
        <w:ind w:right="852" w:hanging="360"/>
      </w:pPr>
      <w:r>
        <w:t xml:space="preserve">İşlenen verilerin münhasıran otomatik sistemler vasıtasıyla analiz edilmesi suretiyle kişinin kendisi aleyhine bir sonucun ortaya çıkmasına itiraz etme, </w:t>
      </w:r>
    </w:p>
    <w:p w14:paraId="7D3C8A42" w14:textId="77777777" w:rsidR="00045375" w:rsidRDefault="00000000">
      <w:pPr>
        <w:numPr>
          <w:ilvl w:val="0"/>
          <w:numId w:val="4"/>
        </w:numPr>
        <w:ind w:right="852" w:hanging="360"/>
      </w:pPr>
      <w:r>
        <w:t xml:space="preserve">Kişisel verilerin Kanun’a aykırı olarak işlenmesi sebebiyle zarara uğraması hâlinde zararın </w:t>
      </w:r>
    </w:p>
    <w:p w14:paraId="1690F699" w14:textId="77777777" w:rsidR="00045375" w:rsidRDefault="00000000">
      <w:pPr>
        <w:ind w:left="370" w:right="852"/>
      </w:pPr>
      <w:proofErr w:type="gramStart"/>
      <w:r>
        <w:t>giderilmesini</w:t>
      </w:r>
      <w:proofErr w:type="gramEnd"/>
      <w:r>
        <w:t xml:space="preserve"> talep etme haklarına sahiptir. </w:t>
      </w:r>
    </w:p>
    <w:p w14:paraId="5250FF5B" w14:textId="77777777" w:rsidR="00045375" w:rsidRDefault="00000000">
      <w:pPr>
        <w:spacing w:after="6" w:line="259" w:lineRule="auto"/>
        <w:ind w:left="360" w:right="0" w:firstLine="0"/>
        <w:jc w:val="left"/>
      </w:pPr>
      <w:r>
        <w:t xml:space="preserve">  </w:t>
      </w:r>
    </w:p>
    <w:p w14:paraId="0861339C" w14:textId="77777777" w:rsidR="00045375" w:rsidRDefault="00000000">
      <w:pPr>
        <w:ind w:left="-5" w:right="852"/>
      </w:pPr>
      <w:r>
        <w:t xml:space="preserve">Kişisel veri sahipleri olarak, haklarınıza ilişkin taleplerinizi </w:t>
      </w:r>
      <w:hyperlink r:id="rId9">
        <w:r>
          <w:rPr>
            <w:color w:val="0000FF"/>
            <w:u w:val="single" w:color="0000FF"/>
          </w:rPr>
          <w:t>www.fordotosan.com.tr</w:t>
        </w:r>
      </w:hyperlink>
      <w:hyperlink r:id="rId10">
        <w:r>
          <w:t xml:space="preserve"> </w:t>
        </w:r>
      </w:hyperlink>
      <w:r>
        <w:t xml:space="preserve">internet adresinden kamuoyu ile paylaşılmış olan </w:t>
      </w:r>
      <w:r>
        <w:rPr>
          <w:b/>
        </w:rPr>
        <w:t>KVK Başvuru Formu</w:t>
      </w:r>
      <w:r>
        <w:t xml:space="preserve"> aracılığıyla Ford Otosan'a bildirebilirsiniz. </w:t>
      </w:r>
    </w:p>
    <w:p w14:paraId="14058A38" w14:textId="77777777" w:rsidR="00045375" w:rsidRDefault="00000000">
      <w:pPr>
        <w:spacing w:after="0" w:line="259" w:lineRule="auto"/>
        <w:ind w:left="0" w:right="0" w:firstLine="0"/>
        <w:jc w:val="left"/>
      </w:pPr>
      <w:r>
        <w:t xml:space="preserve"> </w:t>
      </w:r>
    </w:p>
    <w:p w14:paraId="33942FB5" w14:textId="77777777" w:rsidR="00045375" w:rsidRDefault="00000000">
      <w:pPr>
        <w:ind w:left="-5" w:right="852"/>
      </w:pPr>
      <w:r>
        <w:t xml:space="preserve">Ford Otosan, talebin niteliğine göre kişisel veri sahiplerinin taleplerini en kısa sürede ve en geç 30 (otuz) gün içinde ücretsiz sonuçlandıracaktır. Ancak, işlemin ayrıca bir maliyeti gerektirmesi hâlinde, Ford Otosan tarafından Kişisel Verileri Koruma Kurulu’nca belirlenen tarifedeki ücret ilgili mevzuat uyarınca alınabilecektir. </w:t>
      </w:r>
    </w:p>
    <w:p w14:paraId="56F6F06B" w14:textId="77777777" w:rsidR="00045375" w:rsidRDefault="00000000">
      <w:pPr>
        <w:spacing w:after="16" w:line="259" w:lineRule="auto"/>
        <w:ind w:left="0" w:right="0" w:firstLine="0"/>
        <w:jc w:val="left"/>
      </w:pPr>
      <w:r>
        <w:t xml:space="preserve"> </w:t>
      </w:r>
    </w:p>
    <w:p w14:paraId="5A722584" w14:textId="77777777" w:rsidR="00045375" w:rsidRDefault="00000000">
      <w:pPr>
        <w:spacing w:after="0" w:line="259" w:lineRule="auto"/>
        <w:ind w:left="0" w:right="0" w:firstLine="0"/>
        <w:jc w:val="left"/>
      </w:pPr>
      <w:r>
        <w:t xml:space="preserve"> </w:t>
      </w:r>
    </w:p>
    <w:p w14:paraId="68DA6C0C" w14:textId="38A0C6C7" w:rsidR="00045375" w:rsidRDefault="00000000" w:rsidP="00A67D31">
      <w:pPr>
        <w:spacing w:after="1" w:line="259" w:lineRule="auto"/>
        <w:ind w:left="0" w:right="813" w:firstLine="0"/>
        <w:jc w:val="center"/>
      </w:pPr>
      <w:r>
        <w:rPr>
          <w:rFonts w:ascii="Cambria" w:eastAsia="Cambria" w:hAnsi="Cambria" w:cs="Cambria"/>
          <w:sz w:val="24"/>
        </w:rPr>
        <w:t xml:space="preserve"> </w:t>
      </w:r>
    </w:p>
    <w:sectPr w:rsidR="00045375">
      <w:pgSz w:w="11899" w:h="16841"/>
      <w:pgMar w:top="1030" w:right="402" w:bottom="29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11CCD"/>
    <w:multiLevelType w:val="hybridMultilevel"/>
    <w:tmpl w:val="39AE2604"/>
    <w:lvl w:ilvl="0" w:tplc="B0B8FFCA">
      <w:start w:val="1"/>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5240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2183A">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6AF016">
      <w:start w:val="1"/>
      <w:numFmt w:val="bullet"/>
      <w:lvlText w:val="•"/>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405E8">
      <w:start w:val="1"/>
      <w:numFmt w:val="bullet"/>
      <w:lvlText w:val="o"/>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48607E">
      <w:start w:val="1"/>
      <w:numFmt w:val="bullet"/>
      <w:lvlText w:val="▪"/>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6E680">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22094">
      <w:start w:val="1"/>
      <w:numFmt w:val="bullet"/>
      <w:lvlText w:val="o"/>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7A1BEA">
      <w:start w:val="1"/>
      <w:numFmt w:val="bullet"/>
      <w:lvlText w:val="▪"/>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3E38B8"/>
    <w:multiLevelType w:val="hybridMultilevel"/>
    <w:tmpl w:val="6728C8FA"/>
    <w:lvl w:ilvl="0" w:tplc="D4D8DD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BAA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600E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80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E9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7424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0B8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BC4B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A8C5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EF4BC2"/>
    <w:multiLevelType w:val="hybridMultilevel"/>
    <w:tmpl w:val="47342080"/>
    <w:lvl w:ilvl="0" w:tplc="405800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AE5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80A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109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A3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26F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5449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E82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86F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D032AC"/>
    <w:multiLevelType w:val="hybridMultilevel"/>
    <w:tmpl w:val="5290D9A4"/>
    <w:lvl w:ilvl="0" w:tplc="F326B8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48A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42BD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CE7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0A15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0419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5AEA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6F62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FEC6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30068674">
    <w:abstractNumId w:val="0"/>
  </w:num>
  <w:num w:numId="2" w16cid:durableId="1122042041">
    <w:abstractNumId w:val="3"/>
  </w:num>
  <w:num w:numId="3" w16cid:durableId="350450657">
    <w:abstractNumId w:val="1"/>
  </w:num>
  <w:num w:numId="4" w16cid:durableId="3272931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B">
    <w15:presenceInfo w15:providerId="None" w15:userId="AH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75"/>
    <w:rsid w:val="00045375"/>
    <w:rsid w:val="000C65DC"/>
    <w:rsid w:val="002C5FA4"/>
    <w:rsid w:val="00420D12"/>
    <w:rsid w:val="00556603"/>
    <w:rsid w:val="006E4A2D"/>
    <w:rsid w:val="00874CDA"/>
    <w:rsid w:val="00A34A56"/>
    <w:rsid w:val="00A67D31"/>
    <w:rsid w:val="00C32695"/>
    <w:rsid w:val="00CE0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22CA"/>
  <w15:docId w15:val="{EB7D53B4-E52A-4F3D-AC62-0CE3D845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10" w:right="863"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C5FA4"/>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ordotosan.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dotosan.com.t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d.com.tr/ford-deneyimi/kvk-aydinlatma-metni" TargetMode="External"/><Relationship Id="rId11" Type="http://schemas.openxmlformats.org/officeDocument/2006/relationships/fontTable" Target="fontTable.xml"/><Relationship Id="rId5" Type="http://schemas.openxmlformats.org/officeDocument/2006/relationships/hyperlink" Target="https://www.ford.com.tr/ford-deneyimi/kvk-aydinlatma-metni" TargetMode="External"/><Relationship Id="rId10" Type="http://schemas.openxmlformats.org/officeDocument/2006/relationships/hyperlink" Target="http://www.fordotosan.com.tr/" TargetMode="External"/><Relationship Id="rId4" Type="http://schemas.openxmlformats.org/officeDocument/2006/relationships/webSettings" Target="webSettings.xml"/><Relationship Id="rId9" Type="http://schemas.openxmlformats.org/officeDocument/2006/relationships/hyperlink" Target="http://www.fordotosan.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Şirkete Özel</cp:keywords>
  <cp:lastModifiedBy>Emrah Bayram</cp:lastModifiedBy>
  <cp:revision>2</cp:revision>
  <dcterms:created xsi:type="dcterms:W3CDTF">2024-10-16T07:58:00Z</dcterms:created>
  <dcterms:modified xsi:type="dcterms:W3CDTF">2024-10-16T07:58:00Z</dcterms:modified>
</cp:coreProperties>
</file>