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8CD45" w14:textId="77777777" w:rsidR="00F57162" w:rsidRDefault="00000000">
      <w:pPr>
        <w:spacing w:after="10" w:line="267" w:lineRule="auto"/>
        <w:ind w:left="1532" w:right="1528" w:hanging="10"/>
        <w:jc w:val="center"/>
      </w:pPr>
      <w:r>
        <w:rPr>
          <w:b/>
        </w:rPr>
        <w:t xml:space="preserve">FORD OTOMOTİV SANAYİ ANONİM ŞİRKETİ </w:t>
      </w:r>
    </w:p>
    <w:p w14:paraId="1559E599" w14:textId="77777777" w:rsidR="00327AC7" w:rsidRDefault="00000000">
      <w:pPr>
        <w:spacing w:after="10" w:line="267" w:lineRule="auto"/>
        <w:ind w:left="1532" w:right="1467" w:hanging="10"/>
        <w:jc w:val="center"/>
        <w:rPr>
          <w:ins w:id="0" w:author="AHB" w:date="2024-09-19T09:00:00Z" w16du:dateUtc="2024-09-19T06:00:00Z"/>
        </w:rPr>
      </w:pPr>
      <w:r>
        <w:rPr>
          <w:b/>
        </w:rPr>
        <w:t xml:space="preserve">KİŞİSEL VERİLERİN İKİNCİ EL HİZMETLER </w:t>
      </w:r>
      <w:proofErr w:type="gramStart"/>
      <w:r>
        <w:rPr>
          <w:b/>
        </w:rPr>
        <w:t>KAPSAMINDA  İŞLENMESİNE</w:t>
      </w:r>
      <w:proofErr w:type="gramEnd"/>
      <w:r>
        <w:rPr>
          <w:b/>
        </w:rPr>
        <w:t xml:space="preserve"> İLİŞKİN AYDINLATMA METNİ</w:t>
      </w:r>
      <w:r>
        <w:t xml:space="preserve"> </w:t>
      </w:r>
    </w:p>
    <w:p w14:paraId="29D79FF1" w14:textId="66F663A7" w:rsidR="00F57162" w:rsidRDefault="00000000">
      <w:pPr>
        <w:spacing w:after="10" w:line="267" w:lineRule="auto"/>
        <w:ind w:left="1532" w:right="1467" w:hanging="10"/>
        <w:jc w:val="center"/>
      </w:pPr>
      <w:r>
        <w:rPr>
          <w:b/>
        </w:rPr>
        <w:t xml:space="preserve">(“Aydınlatma Metni”) </w:t>
      </w:r>
    </w:p>
    <w:p w14:paraId="501FAC27" w14:textId="77777777" w:rsidR="00F57162" w:rsidRDefault="00000000">
      <w:pPr>
        <w:spacing w:after="11" w:line="259" w:lineRule="auto"/>
        <w:ind w:left="0" w:right="0" w:firstLine="0"/>
        <w:jc w:val="left"/>
      </w:pPr>
      <w:r>
        <w:t xml:space="preserve"> </w:t>
      </w:r>
    </w:p>
    <w:p w14:paraId="6A1C3892" w14:textId="77777777" w:rsidR="00F57162" w:rsidRDefault="00000000">
      <w:pPr>
        <w:ind w:left="-15" w:right="0" w:firstLine="0"/>
      </w:pPr>
      <w:r>
        <w:t>Ford Otomotiv Sanayi Anonim Şirketi (“</w:t>
      </w:r>
      <w:r>
        <w:rPr>
          <w:b/>
        </w:rPr>
        <w:t>Ford Otosan</w:t>
      </w:r>
      <w:r>
        <w:t>” veya “</w:t>
      </w:r>
      <w:r>
        <w:rPr>
          <w:b/>
        </w:rPr>
        <w:t>Şirket</w:t>
      </w:r>
      <w:r>
        <w:t xml:space="preserve">”) kişisel verilerinizin hukuka ve dürüstlük kurallarına uygun, güvenli ve şeffaf bir biçimde işlenmesine büyük önem vermekte olup işbu Aydınlatma Metni kişisel verilerinizin ne şekilde ve hangi amaçlarla işlendiğini ve bu konudaki tercihlerinizi nasıl yönetebileceğinizi açıklamak amacıyla hazırlanmıştır. </w:t>
      </w:r>
    </w:p>
    <w:p w14:paraId="57B3222A" w14:textId="77777777" w:rsidR="00F57162" w:rsidRDefault="00000000">
      <w:pPr>
        <w:spacing w:after="14" w:line="259" w:lineRule="auto"/>
        <w:ind w:left="0" w:right="0" w:firstLine="0"/>
        <w:jc w:val="left"/>
      </w:pPr>
      <w:r>
        <w:t xml:space="preserve"> </w:t>
      </w:r>
    </w:p>
    <w:p w14:paraId="0E327908" w14:textId="77777777" w:rsidR="00F57162" w:rsidRDefault="00000000">
      <w:pPr>
        <w:ind w:left="-15" w:right="0" w:firstLine="0"/>
      </w:pPr>
      <w:r>
        <w:t>Aşağıda, 6698 sayılı Kişisel Verilerin Korunması Kanunu (“</w:t>
      </w:r>
      <w:r>
        <w:rPr>
          <w:b/>
        </w:rPr>
        <w:t>Kanun</w:t>
      </w:r>
      <w:r>
        <w:t xml:space="preserve">”) uyarınca veri sorumlusu olan Şirketimiz, Ford Otosan, tarafından yürütülen ikinci el hizmetlerine ilişkin olarak kişisel verilerinizin hangi amaçlarla işlendiği ve aktarıldığına ve kişisel verilerinize ilişkin haklarınıza dair detaylı açıklamaları bulabilirsiniz. </w:t>
      </w:r>
    </w:p>
    <w:p w14:paraId="4159DE3B" w14:textId="77777777" w:rsidR="00F57162" w:rsidRDefault="00000000">
      <w:pPr>
        <w:spacing w:after="18" w:line="259" w:lineRule="auto"/>
        <w:ind w:left="0" w:right="0" w:firstLine="0"/>
        <w:jc w:val="left"/>
      </w:pPr>
      <w:r>
        <w:t xml:space="preserve"> </w:t>
      </w:r>
    </w:p>
    <w:p w14:paraId="2FAF4B5C" w14:textId="77777777" w:rsidR="00F57162" w:rsidRDefault="00000000">
      <w:pPr>
        <w:spacing w:after="24" w:line="250" w:lineRule="auto"/>
        <w:ind w:left="-5" w:right="0" w:hanging="10"/>
        <w:jc w:val="left"/>
      </w:pPr>
      <w:r>
        <w:rPr>
          <w:b/>
        </w:rPr>
        <w:t xml:space="preserve">a) Şirketimiz hangi kişisel verilerinizi, hangi amaçlarla işlemektedir? </w:t>
      </w:r>
    </w:p>
    <w:p w14:paraId="72EADEA9" w14:textId="77777777" w:rsidR="00F57162" w:rsidRDefault="00000000">
      <w:pPr>
        <w:ind w:left="-15" w:right="0" w:firstLine="0"/>
      </w:pPr>
      <w:r>
        <w:t xml:space="preserve">Kanun’un 5’inci ve 6’ncı maddelerine dayalı olarak elde edilen kişisel verileriniz (“Kişisel Verileriniz”) aşağıda belirtilen işleme amaçlarıyla bağlantılı, sınırlı ve ölçülü olarak işlenmektedir. </w:t>
      </w:r>
    </w:p>
    <w:p w14:paraId="376CFC38" w14:textId="77777777" w:rsidR="00F57162" w:rsidRDefault="00000000">
      <w:pPr>
        <w:spacing w:after="19" w:line="259" w:lineRule="auto"/>
        <w:ind w:left="0" w:right="0" w:firstLine="0"/>
        <w:jc w:val="left"/>
      </w:pPr>
      <w:r>
        <w:t xml:space="preserve"> </w:t>
      </w:r>
    </w:p>
    <w:p w14:paraId="6B14CFE0" w14:textId="77777777" w:rsidR="00F57162" w:rsidRDefault="00000000">
      <w:pPr>
        <w:pStyle w:val="Heading1"/>
        <w:numPr>
          <w:ilvl w:val="0"/>
          <w:numId w:val="0"/>
        </w:numPr>
        <w:ind w:left="-5" w:right="0"/>
      </w:pPr>
      <w:r>
        <w:t xml:space="preserve">Araç değerleme hizmetinin (Aracımı Değerle hizmetinin) sunulması </w:t>
      </w:r>
    </w:p>
    <w:p w14:paraId="1877B4EC" w14:textId="77777777" w:rsidR="00F57162" w:rsidRDefault="00000000">
      <w:pPr>
        <w:ind w:left="-15" w:right="0" w:firstLine="0"/>
      </w:pPr>
      <w:r>
        <w:t>Kimlik bilgileriniz (ad-</w:t>
      </w:r>
      <w:proofErr w:type="spellStart"/>
      <w:r>
        <w:t>soyad</w:t>
      </w:r>
      <w:proofErr w:type="spellEnd"/>
      <w:r>
        <w:t xml:space="preserve">), iletişim bilgileriniz (e-posta adresi ve cep telefonu numarası) ve araç bilgileriniz (araç plaka numarası, araç tipi, markası, modeli, model yılı, kilometre durumu, kasa, makyaj, koltuk, motor, çekiş, vites ve donanıma ilişkin veriler) ve müşteri işlem bilgileriniz (hizmeti alacağınız bayi tercihi, hizmet alma amacınız) sahip olduğunuz aracınıza ilişkin araç değerleme hizmetinin sunulması kapsamında aşağıdaki amaçlarla işlenmektedir: </w:t>
      </w:r>
    </w:p>
    <w:p w14:paraId="43646E9E" w14:textId="77777777" w:rsidR="00F57162" w:rsidRDefault="00000000">
      <w:pPr>
        <w:numPr>
          <w:ilvl w:val="0"/>
          <w:numId w:val="1"/>
        </w:numPr>
        <w:ind w:right="0" w:hanging="360"/>
      </w:pPr>
      <w:r>
        <w:t xml:space="preserve">Aracınız ile ilgili yukarıda belirtilen verilerin değerlendirilmesi ve aracınızın ortalama piyasa fiyatı hakkında fikir verilmesi, </w:t>
      </w:r>
    </w:p>
    <w:p w14:paraId="7EF475AB" w14:textId="77777777" w:rsidR="00F57162" w:rsidRDefault="00000000">
      <w:pPr>
        <w:numPr>
          <w:ilvl w:val="0"/>
          <w:numId w:val="1"/>
        </w:numPr>
        <w:ind w:right="0" w:hanging="360"/>
      </w:pPr>
      <w:r>
        <w:t xml:space="preserve">Yukarıdaki faaliyetler kapsamında tarafınızla iletişim faaliyetlerinin yürütülmesi. </w:t>
      </w:r>
    </w:p>
    <w:p w14:paraId="03530BE6" w14:textId="77777777" w:rsidR="00F57162" w:rsidRDefault="00000000">
      <w:pPr>
        <w:spacing w:after="19" w:line="259" w:lineRule="auto"/>
        <w:ind w:left="0" w:right="0" w:firstLine="0"/>
        <w:jc w:val="left"/>
      </w:pPr>
      <w:r>
        <w:t xml:space="preserve"> </w:t>
      </w:r>
    </w:p>
    <w:p w14:paraId="23FC23E3" w14:textId="77777777" w:rsidR="00F57162" w:rsidRDefault="00000000">
      <w:pPr>
        <w:pStyle w:val="Heading1"/>
        <w:numPr>
          <w:ilvl w:val="0"/>
          <w:numId w:val="0"/>
        </w:numPr>
        <w:ind w:left="-5" w:right="0"/>
      </w:pPr>
      <w:r>
        <w:t xml:space="preserve">İkinci el araçların satış hizmetinin (Aracımı Sat hizmetinin) sunulması </w:t>
      </w:r>
    </w:p>
    <w:p w14:paraId="1AF99130" w14:textId="77777777" w:rsidR="00F57162" w:rsidRDefault="00000000">
      <w:pPr>
        <w:ind w:left="-15" w:right="0" w:firstLine="0"/>
      </w:pPr>
      <w:r>
        <w:t>Kimlik bilgileriniz (ad-</w:t>
      </w:r>
      <w:proofErr w:type="spellStart"/>
      <w:r>
        <w:t>soyad</w:t>
      </w:r>
      <w:proofErr w:type="spellEnd"/>
      <w:r>
        <w:t xml:space="preserve">), iletişim bilgileriniz (e-posta adresi ve cep telefonu numarası) ve araç bilgileriniz (araç plaka numarası, araç tipi, markası, modeli, model yılı, kilometre durumu, kasa, makyaj, koltuk, motor, çekiş, vites ve donanıma ilişkin veriler) ve müşteri işlem bilgileriniz (hizmeti alacağınız bayi tercihi) sahip olduğunuz aracınıza ilişkin ikinci el araç satış hizmetinin sunulması kapsamında aşağıdaki amaçlarla işlenmektedir:  </w:t>
      </w:r>
    </w:p>
    <w:p w14:paraId="7343A11F" w14:textId="77777777" w:rsidR="00F57162" w:rsidRDefault="00000000">
      <w:pPr>
        <w:numPr>
          <w:ilvl w:val="0"/>
          <w:numId w:val="2"/>
        </w:numPr>
        <w:ind w:right="0" w:hanging="360"/>
      </w:pPr>
      <w:r>
        <w:t xml:space="preserve">İkinci el satışa konu etmek istediğiniz aracınıza ile ilgili yukarıda belirtilen verilerin değerlendirilerek tarafınıza ortalama piyasa fiyatı hakkında fikir verilmesi, </w:t>
      </w:r>
    </w:p>
    <w:p w14:paraId="0489156E" w14:textId="77777777" w:rsidR="00F57162" w:rsidRDefault="00000000">
      <w:pPr>
        <w:numPr>
          <w:ilvl w:val="0"/>
          <w:numId w:val="2"/>
        </w:numPr>
        <w:ind w:right="0" w:hanging="360"/>
      </w:pPr>
      <w:r>
        <w:t xml:space="preserve">İkinci el satış talebinizin tercihiniz doğrultusunda ilgili Ford İkinci El bayi ve yetkili servisine yönlendirilmesi, </w:t>
      </w:r>
    </w:p>
    <w:p w14:paraId="1A07D77C" w14:textId="77777777" w:rsidR="00F57162" w:rsidRDefault="00000000">
      <w:pPr>
        <w:numPr>
          <w:ilvl w:val="0"/>
          <w:numId w:val="2"/>
        </w:numPr>
        <w:ind w:right="0" w:hanging="360"/>
      </w:pPr>
      <w:r>
        <w:t xml:space="preserve">Yukarıdaki faaliyetler kapsamında tarafınızla iletişim faaliyetlerinin yürütülmesi. </w:t>
      </w:r>
    </w:p>
    <w:p w14:paraId="39E25E34" w14:textId="77777777" w:rsidR="00F57162" w:rsidRDefault="00000000">
      <w:pPr>
        <w:spacing w:after="16" w:line="259" w:lineRule="auto"/>
        <w:ind w:left="0" w:right="0" w:firstLine="0"/>
        <w:jc w:val="left"/>
      </w:pPr>
      <w:r>
        <w:t xml:space="preserve"> </w:t>
      </w:r>
    </w:p>
    <w:p w14:paraId="3C44C689" w14:textId="77777777" w:rsidR="00F57162" w:rsidRDefault="00000000">
      <w:pPr>
        <w:pStyle w:val="Heading1"/>
        <w:numPr>
          <w:ilvl w:val="0"/>
          <w:numId w:val="0"/>
        </w:numPr>
        <w:ind w:left="-5" w:right="0"/>
      </w:pPr>
      <w:r>
        <w:t xml:space="preserve">F-Ekspertiz hizmetinin sunulması </w:t>
      </w:r>
    </w:p>
    <w:p w14:paraId="358140D9" w14:textId="77777777" w:rsidR="00F57162" w:rsidRDefault="00000000">
      <w:pPr>
        <w:ind w:left="-15" w:right="0" w:firstLine="0"/>
      </w:pPr>
      <w:r>
        <w:t>Kimlik bilgileriniz (ad-</w:t>
      </w:r>
      <w:proofErr w:type="spellStart"/>
      <w:r>
        <w:t>soyad</w:t>
      </w:r>
      <w:proofErr w:type="spellEnd"/>
      <w:r>
        <w:t xml:space="preserve">), iletişim bilgileriniz (e-posta adresi ve cep telefonu numarası) ve müşteri işlem bilgileriniz (hizmet alacağınız bayi tercihi, </w:t>
      </w:r>
      <w:proofErr w:type="spellStart"/>
      <w:r>
        <w:t>expertiz</w:t>
      </w:r>
      <w:proofErr w:type="spellEnd"/>
      <w:r>
        <w:t xml:space="preserve"> kapsamı, </w:t>
      </w:r>
      <w:proofErr w:type="spellStart"/>
      <w:r>
        <w:t>expertiz</w:t>
      </w:r>
      <w:proofErr w:type="spellEnd"/>
      <w:r>
        <w:t xml:space="preserve"> randevu bilgileri) sahip olduğunuz aracınıza F-Ekspertiz hizmetinin sunulması kapsamında aşağıdaki amaçlarla işlenmektedir: </w:t>
      </w:r>
    </w:p>
    <w:p w14:paraId="3AA19ED2" w14:textId="77777777" w:rsidR="00F57162" w:rsidRDefault="00000000">
      <w:pPr>
        <w:numPr>
          <w:ilvl w:val="0"/>
          <w:numId w:val="3"/>
        </w:numPr>
        <w:ind w:right="0" w:hanging="360"/>
      </w:pPr>
      <w:r>
        <w:t xml:space="preserve">F-Ekspertiz hizmetinin verilebilmesi için servis randevusu taleplerinin alınarak tercihiniz doğrultusunda ilgili Ford İkinci El bayi ve yetkili servisine yönlendirilmesi,  </w:t>
      </w:r>
    </w:p>
    <w:p w14:paraId="6556BDE5" w14:textId="77777777" w:rsidR="00F57162" w:rsidRDefault="00000000">
      <w:pPr>
        <w:numPr>
          <w:ilvl w:val="0"/>
          <w:numId w:val="3"/>
        </w:numPr>
        <w:ind w:right="0" w:hanging="360"/>
      </w:pPr>
      <w:r>
        <w:lastRenderedPageBreak/>
        <w:t xml:space="preserve">Yukarıdaki faaliyetler kapsamında tarafınızla iletişim faaliyetlerinin yürütülmesi. </w:t>
      </w:r>
    </w:p>
    <w:p w14:paraId="4BBFF1B4" w14:textId="77777777" w:rsidR="00F57162" w:rsidRDefault="00000000">
      <w:pPr>
        <w:spacing w:after="16" w:line="259" w:lineRule="auto"/>
        <w:ind w:left="0" w:right="0" w:firstLine="0"/>
        <w:jc w:val="left"/>
      </w:pPr>
      <w:r>
        <w:t xml:space="preserve"> </w:t>
      </w:r>
    </w:p>
    <w:p w14:paraId="1DA8555E" w14:textId="77777777" w:rsidR="00F57162" w:rsidRDefault="00000000">
      <w:pPr>
        <w:ind w:left="-15" w:right="0" w:firstLine="0"/>
      </w:pPr>
      <w:r>
        <w:rPr>
          <w:b/>
        </w:rPr>
        <w:t xml:space="preserve">İkinci el araç alım hizmetinin (“Bu aracı almak istiyorum” hizmetinin) sunulması </w:t>
      </w:r>
      <w:r>
        <w:t>Kimlik bilgileriniz (ad-</w:t>
      </w:r>
      <w:proofErr w:type="spellStart"/>
      <w:r>
        <w:t>soyad</w:t>
      </w:r>
      <w:proofErr w:type="spellEnd"/>
      <w:r>
        <w:t xml:space="preserve">), iletişim bilgileriniz (e-posta adresi ve cep telefonu </w:t>
      </w:r>
      <w:proofErr w:type="gramStart"/>
      <w:r>
        <w:t>numarası)  ve</w:t>
      </w:r>
      <w:proofErr w:type="gramEnd"/>
      <w:r>
        <w:t xml:space="preserve"> talebinize dair açıklamalarınız ikinci el araç alım hizmetinin sunulması kapsamında aşağıdaki amaçlarla işlenmektedir: </w:t>
      </w:r>
    </w:p>
    <w:p w14:paraId="5DDFBBDB" w14:textId="77777777" w:rsidR="00F57162" w:rsidRDefault="00000000">
      <w:pPr>
        <w:numPr>
          <w:ilvl w:val="0"/>
          <w:numId w:val="3"/>
        </w:numPr>
        <w:ind w:right="0" w:hanging="360"/>
      </w:pPr>
      <w:r>
        <w:t xml:space="preserve">Ford Otosan internet sitesinde ikinci el araç ilanları arasından herhangi bir ilan ile ilgilenmeniz durumunda randevu taleplerinin alınarak tercihiniz doğrultusunda ilgili Ford İkinci El bayi ve yetkili servisine yönlendirilmesi,  </w:t>
      </w:r>
    </w:p>
    <w:p w14:paraId="6B36B00D" w14:textId="77777777" w:rsidR="00F57162" w:rsidRDefault="00000000">
      <w:pPr>
        <w:numPr>
          <w:ilvl w:val="0"/>
          <w:numId w:val="3"/>
        </w:numPr>
        <w:ind w:right="0" w:hanging="360"/>
      </w:pPr>
      <w:r>
        <w:t xml:space="preserve">Yukarıdaki faaliyetler kapsamında tarafınızla iletişim faaliyetlerinin yürütülmesi. </w:t>
      </w:r>
    </w:p>
    <w:p w14:paraId="2C0CC75A" w14:textId="77777777" w:rsidR="00F57162" w:rsidRDefault="00000000">
      <w:pPr>
        <w:spacing w:after="0" w:line="259" w:lineRule="auto"/>
        <w:ind w:left="0" w:right="0" w:firstLine="0"/>
        <w:jc w:val="left"/>
      </w:pPr>
      <w:r>
        <w:t xml:space="preserve"> </w:t>
      </w:r>
    </w:p>
    <w:p w14:paraId="01489F71" w14:textId="77777777" w:rsidR="00F57162" w:rsidRDefault="00000000">
      <w:pPr>
        <w:pStyle w:val="Heading1"/>
        <w:numPr>
          <w:ilvl w:val="0"/>
          <w:numId w:val="0"/>
        </w:numPr>
        <w:ind w:left="-5" w:right="0"/>
      </w:pPr>
      <w:r>
        <w:t xml:space="preserve">Bayiler ve yetkili servislerle ticari ilişkilerin yürütülmesi </w:t>
      </w:r>
    </w:p>
    <w:p w14:paraId="5A195A10" w14:textId="77777777" w:rsidR="00F57162" w:rsidRDefault="00000000">
      <w:pPr>
        <w:ind w:left="-15" w:right="0" w:firstLine="0"/>
      </w:pPr>
      <w:r>
        <w:t xml:space="preserve">Yukarıda belirtilen kişisel verileriniz, bunların yanı sıra F-Ekspertiz hizmetine ilişkin olarak </w:t>
      </w:r>
      <w:proofErr w:type="spellStart"/>
      <w:r>
        <w:t>FEkspertiz</w:t>
      </w:r>
      <w:proofErr w:type="spellEnd"/>
      <w:r>
        <w:t xml:space="preserve"> raporu, ruhsat bilgileriniz ve araç fotoğrafınız, tüzel kişi müşterimizin çalışanı olmanız halinde kimlik bilgileriniz (ad-</w:t>
      </w:r>
      <w:proofErr w:type="spellStart"/>
      <w:r>
        <w:t>soyad</w:t>
      </w:r>
      <w:proofErr w:type="spellEnd"/>
      <w:r>
        <w:t>) ve iletişim bilgilerinizi (e-posta adresi ve cep telefonu numarası) içeren kişisel verileriniz ile çağrı merkezi ses kayıtlarınız, bayiler ve yetkili servislerle ticari ilişkilerin yürütülmesi kapsamında aşağıdaki amaçlarla işlenmektedir</w:t>
      </w:r>
      <w:r>
        <w:rPr>
          <w:b/>
        </w:rPr>
        <w:t xml:space="preserve"> </w:t>
      </w:r>
    </w:p>
    <w:p w14:paraId="19A0F181" w14:textId="77777777" w:rsidR="00F57162" w:rsidRDefault="00000000">
      <w:pPr>
        <w:numPr>
          <w:ilvl w:val="0"/>
          <w:numId w:val="4"/>
        </w:numPr>
        <w:ind w:right="0" w:hanging="360"/>
      </w:pPr>
      <w:r>
        <w:t xml:space="preserve">Bayiler ve yetkili servislere sistem ve teknik altyapıların sağlanması, bu sistem ve teknik altyapıların işletilmesi ve bilgi güvenliği süreçlerinin yürütülmesi,  </w:t>
      </w:r>
    </w:p>
    <w:p w14:paraId="4E5DB110" w14:textId="77777777" w:rsidR="00F57162" w:rsidRDefault="00000000">
      <w:pPr>
        <w:numPr>
          <w:ilvl w:val="0"/>
          <w:numId w:val="4"/>
        </w:numPr>
        <w:ind w:right="0" w:hanging="360"/>
      </w:pPr>
      <w:r>
        <w:t>Bayi ve yetkili servislerimizin çalışanlarının performanslarının değerlendirilmesi ve Ford Otosan tarafından bayilere ve yetkili servislere verilecek teşvik prim oranlarını tespit edilmesi,</w:t>
      </w:r>
      <w:r>
        <w:rPr>
          <w:b/>
        </w:rPr>
        <w:t xml:space="preserve"> </w:t>
      </w:r>
    </w:p>
    <w:p w14:paraId="7B5E8C6C" w14:textId="77777777" w:rsidR="00F57162" w:rsidRDefault="00000000">
      <w:pPr>
        <w:numPr>
          <w:ilvl w:val="0"/>
          <w:numId w:val="4"/>
        </w:numPr>
        <w:ind w:right="0" w:hanging="360"/>
      </w:pPr>
      <w:r>
        <w:t xml:space="preserve">Bayilerimiz ve yetkili servislerimizin faaliyetlerinin sözleşme ilişkimiz kapsamında denetlenmesi, denetim bulgularının değerlendirilmesi ve raporlanması. </w:t>
      </w:r>
    </w:p>
    <w:p w14:paraId="753E14BA" w14:textId="77777777" w:rsidR="00F57162" w:rsidRDefault="00000000">
      <w:pPr>
        <w:spacing w:after="16" w:line="259" w:lineRule="auto"/>
        <w:ind w:left="0" w:right="0" w:firstLine="0"/>
        <w:jc w:val="left"/>
      </w:pPr>
      <w:r>
        <w:rPr>
          <w:b/>
        </w:rPr>
        <w:t xml:space="preserve"> </w:t>
      </w:r>
    </w:p>
    <w:p w14:paraId="69AE0965" w14:textId="77777777" w:rsidR="00F57162" w:rsidRDefault="00000000">
      <w:pPr>
        <w:pStyle w:val="Heading1"/>
        <w:numPr>
          <w:ilvl w:val="0"/>
          <w:numId w:val="0"/>
        </w:numPr>
        <w:ind w:left="-5" w:right="0"/>
      </w:pPr>
      <w:r>
        <w:t xml:space="preserve">Ürün ve hizmetlerimizin geliştirilmesine ilişkin faaliyetler </w:t>
      </w:r>
    </w:p>
    <w:p w14:paraId="54AB6233" w14:textId="77777777" w:rsidR="00F57162" w:rsidRDefault="00000000">
      <w:pPr>
        <w:ind w:left="-15" w:right="0" w:firstLine="0"/>
      </w:pPr>
      <w:r>
        <w:t xml:space="preserve">Yukarıda belirtilen kişisel verileriniz, bunların yanı sıra F-Ekspertiz hizmetine ilişkin olarak </w:t>
      </w:r>
      <w:proofErr w:type="spellStart"/>
      <w:r>
        <w:t>FEkspertiz</w:t>
      </w:r>
      <w:proofErr w:type="spellEnd"/>
      <w:r>
        <w:t xml:space="preserve"> raporu, ruhsat bilgileriniz ve araç fotoğrafınız, tüzel kişi müşterimizin çalışanı olmanız halinde kimlik bilgileriniz (ad-</w:t>
      </w:r>
      <w:proofErr w:type="spellStart"/>
      <w:r>
        <w:t>soyad</w:t>
      </w:r>
      <w:proofErr w:type="spellEnd"/>
      <w:r>
        <w:t>) ve iletişim bilgilerinizi (e-posta adresi ve cep telefonu numarası) içeren kişisel verileriniz ile çağrı merkezi ses kayıtlarınız ve çağrı merkezi ses kayıtlarınız,</w:t>
      </w:r>
      <w:r>
        <w:rPr>
          <w:rFonts w:ascii="Calibri" w:eastAsia="Calibri" w:hAnsi="Calibri" w:cs="Calibri"/>
        </w:rPr>
        <w:t xml:space="preserve"> </w:t>
      </w:r>
      <w:r>
        <w:t xml:space="preserve">ürün ve hizmetlerimizin geliştirilmesine ilişkin faaliyetler kapsamında, aşağıdaki amaçlarla işlenmektedir: </w:t>
      </w:r>
    </w:p>
    <w:p w14:paraId="4DE317B1" w14:textId="77777777" w:rsidR="00F57162" w:rsidRDefault="00000000">
      <w:pPr>
        <w:numPr>
          <w:ilvl w:val="0"/>
          <w:numId w:val="5"/>
        </w:numPr>
        <w:ind w:right="0" w:hanging="360"/>
      </w:pPr>
      <w:r>
        <w:t xml:space="preserve">Çalışanlarımızın, bayi ve yetkili servislerimizin ve iş ortaklarımızın performanslarının değerlendirilmesi ve geliştirilmesi, </w:t>
      </w:r>
    </w:p>
    <w:p w14:paraId="1C10C0FD" w14:textId="77777777" w:rsidR="00F57162" w:rsidRDefault="00000000">
      <w:pPr>
        <w:numPr>
          <w:ilvl w:val="0"/>
          <w:numId w:val="5"/>
        </w:numPr>
        <w:ind w:right="0" w:hanging="360"/>
      </w:pPr>
      <w:r>
        <w:t xml:space="preserve">Ürün ve hizmet geliştirme faaliyetlerinin planlanması ve bu faaliyetler kapsamında; ürün ve hizmetlerimize yönelik kalite, etkinlik, analiz ve iyileştirme çalışmalarının yapılması ve raporlanması, </w:t>
      </w:r>
    </w:p>
    <w:p w14:paraId="49C85BAA" w14:textId="77777777" w:rsidR="00F57162" w:rsidRDefault="00000000">
      <w:pPr>
        <w:numPr>
          <w:ilvl w:val="0"/>
          <w:numId w:val="5"/>
        </w:numPr>
        <w:ind w:right="0" w:hanging="360"/>
      </w:pPr>
      <w:r>
        <w:t xml:space="preserve">Müşteri ilişkilerinin planlanması ve müşteri ilişkilerinin geliştirilmesine yönelik çalışmaların yürütülmesi. </w:t>
      </w:r>
    </w:p>
    <w:p w14:paraId="2671539D" w14:textId="77777777" w:rsidR="00F57162" w:rsidRDefault="00000000">
      <w:pPr>
        <w:spacing w:after="0" w:line="259" w:lineRule="auto"/>
        <w:ind w:left="0" w:right="0" w:firstLine="0"/>
        <w:jc w:val="left"/>
      </w:pPr>
      <w:r>
        <w:rPr>
          <w:b/>
        </w:rPr>
        <w:t xml:space="preserve"> </w:t>
      </w:r>
    </w:p>
    <w:p w14:paraId="64A1731E" w14:textId="77777777" w:rsidR="00F57162" w:rsidRDefault="00000000">
      <w:pPr>
        <w:pStyle w:val="Heading1"/>
        <w:numPr>
          <w:ilvl w:val="0"/>
          <w:numId w:val="0"/>
        </w:numPr>
        <w:ind w:left="-5" w:right="0"/>
      </w:pPr>
      <w:r>
        <w:t xml:space="preserve">Yönetim, talep, </w:t>
      </w:r>
      <w:proofErr w:type="gramStart"/>
      <w:r>
        <w:t>şikayet</w:t>
      </w:r>
      <w:proofErr w:type="gramEnd"/>
      <w:r>
        <w:t xml:space="preserve"> ve mevzuata uyum faaliyetleri</w:t>
      </w:r>
      <w:r>
        <w:rPr>
          <w:b w:val="0"/>
        </w:rPr>
        <w:t xml:space="preserve"> </w:t>
      </w:r>
    </w:p>
    <w:p w14:paraId="20CA31DF" w14:textId="77777777" w:rsidR="00F57162" w:rsidRDefault="00000000">
      <w:pPr>
        <w:ind w:left="-15" w:right="0" w:firstLine="0"/>
      </w:pPr>
      <w:r>
        <w:t xml:space="preserve">Yukarıda belirtilen tüm kişisel verileriniz, yukarıda belirtilen hizmetlerin sağlanmasına yönelik yönetim, talep, </w:t>
      </w:r>
      <w:proofErr w:type="gramStart"/>
      <w:r>
        <w:t>şikayet</w:t>
      </w:r>
      <w:proofErr w:type="gramEnd"/>
      <w:r>
        <w:t xml:space="preserve"> ve mevzuata uyum faaliyetlerinin yürütülmesi kapsamında, aşağıdaki amaçlarla işlenmektedir: </w:t>
      </w:r>
    </w:p>
    <w:p w14:paraId="07E8080A" w14:textId="77777777" w:rsidR="00F57162" w:rsidRDefault="00000000">
      <w:pPr>
        <w:numPr>
          <w:ilvl w:val="0"/>
          <w:numId w:val="6"/>
        </w:numPr>
        <w:ind w:right="0" w:hanging="360"/>
      </w:pPr>
      <w:r>
        <w:t xml:space="preserve">Ford Otosan’ın ticari ve/veya iş stratejilerinin planlanması ve icrası, risk analiz çalışmaları ile iç denetimlerin yürütülmesi, değerlendirilmesi ve raporlanması, </w:t>
      </w:r>
    </w:p>
    <w:p w14:paraId="6B891ACE" w14:textId="77777777" w:rsidR="00F57162" w:rsidRDefault="00000000">
      <w:pPr>
        <w:numPr>
          <w:ilvl w:val="0"/>
          <w:numId w:val="6"/>
        </w:numPr>
        <w:spacing w:after="26"/>
        <w:ind w:right="0" w:hanging="360"/>
      </w:pPr>
      <w:r>
        <w:t xml:space="preserve">Her türlü talep, şikayet, soru ve görüşlerinizin karşılanması, </w:t>
      </w:r>
      <w:proofErr w:type="gramStart"/>
      <w:r>
        <w:t>değerlendirilmesi,  raporlanması</w:t>
      </w:r>
      <w:proofErr w:type="gramEnd"/>
      <w:r>
        <w:t xml:space="preserve"> ve bu doğrultuda gerekli aksiyonların Şirketimiz tarafından alınması, bu doğrultuda tarafınızla iletişim faaliyetlerinin yürütülmesi, </w:t>
      </w:r>
    </w:p>
    <w:p w14:paraId="05D6535D" w14:textId="77777777" w:rsidR="00F57162" w:rsidRDefault="00000000">
      <w:pPr>
        <w:numPr>
          <w:ilvl w:val="0"/>
          <w:numId w:val="6"/>
        </w:numPr>
        <w:ind w:right="0" w:hanging="360"/>
      </w:pPr>
      <w:r>
        <w:lastRenderedPageBreak/>
        <w:t xml:space="preserve">Yukarıda belirtilen faaliyetlere ilişkin toplanan kişisel verilerin bu süreçlerin icrası kapsamında saklama faaliyetlerinin yürütülmesi,  </w:t>
      </w:r>
    </w:p>
    <w:p w14:paraId="0A48DA73" w14:textId="77777777" w:rsidR="00F57162" w:rsidRDefault="00000000">
      <w:pPr>
        <w:numPr>
          <w:ilvl w:val="0"/>
          <w:numId w:val="6"/>
        </w:numPr>
        <w:ind w:right="0" w:hanging="360"/>
      </w:pPr>
      <w:r>
        <w:t xml:space="preserve">Yukarıda belirtilen faaliyetler kapsamında toplanan kişisel verilerin saklandığı ortamlarda bilgi güvenliği süreçlerinin yürütülmesi, </w:t>
      </w:r>
    </w:p>
    <w:p w14:paraId="27F12214" w14:textId="77777777" w:rsidR="00F57162" w:rsidRDefault="00000000">
      <w:pPr>
        <w:numPr>
          <w:ilvl w:val="0"/>
          <w:numId w:val="6"/>
        </w:numPr>
        <w:ind w:right="0" w:hanging="360"/>
      </w:pPr>
      <w:r>
        <w:t xml:space="preserve">Yukarıda belirtilen tüm faaliyetlerinin yürürlükteki mevzuata uygun yürütülmesi, </w:t>
      </w:r>
    </w:p>
    <w:p w14:paraId="68B52ADC" w14:textId="77777777" w:rsidR="00F57162" w:rsidRDefault="00000000">
      <w:pPr>
        <w:numPr>
          <w:ilvl w:val="0"/>
          <w:numId w:val="6"/>
        </w:numPr>
        <w:ind w:right="0" w:hanging="360"/>
      </w:pPr>
      <w:r>
        <w:t xml:space="preserve">Hukuken yetkili kurum ve kuruluşlara bilgi verilmesi, hukuk işlerinin takibi ve gereken durumlarda savunma hakkımızın kullanılması. </w:t>
      </w:r>
    </w:p>
    <w:p w14:paraId="093A32B6" w14:textId="77777777" w:rsidR="00F57162" w:rsidRDefault="00000000">
      <w:pPr>
        <w:spacing w:after="0" w:line="259" w:lineRule="auto"/>
        <w:ind w:left="0" w:right="0" w:firstLine="0"/>
        <w:jc w:val="left"/>
      </w:pPr>
      <w:r>
        <w:t xml:space="preserve"> </w:t>
      </w:r>
    </w:p>
    <w:p w14:paraId="18B81C1A" w14:textId="77777777" w:rsidR="00F57162" w:rsidRDefault="00000000">
      <w:pPr>
        <w:ind w:left="-15" w:right="0" w:firstLine="0"/>
      </w:pPr>
      <w:r>
        <w:t xml:space="preserve">Kişisel verilerinizin Şirketimiz tarafından işlenme amaçları konusunda detaylı bilgilere; </w:t>
      </w:r>
      <w:hyperlink r:id="rId7">
        <w:r>
          <w:rPr>
            <w:b/>
            <w:color w:val="0000FF"/>
            <w:u w:val="single" w:color="0000FF"/>
          </w:rPr>
          <w:t>www.fordotosan.com.tr</w:t>
        </w:r>
      </w:hyperlink>
      <w:hyperlink r:id="rId8">
        <w:r>
          <w:t xml:space="preserve"> </w:t>
        </w:r>
      </w:hyperlink>
      <w:r>
        <w:t xml:space="preserve">internet adresinde kamuoyu ile paylaşılmış olan </w:t>
      </w:r>
      <w:r>
        <w:rPr>
          <w:b/>
        </w:rPr>
        <w:t xml:space="preserve">Ford Otomotiv </w:t>
      </w:r>
      <w:r>
        <w:rPr>
          <w:b/>
          <w:shd w:val="clear" w:color="auto" w:fill="FFFFFF"/>
        </w:rPr>
        <w:t xml:space="preserve">Sanayi Anonim Şirketi Kişisel Verilerin Korunması ve İşlenmesi </w:t>
      </w:r>
      <w:proofErr w:type="spellStart"/>
      <w:r>
        <w:rPr>
          <w:b/>
          <w:shd w:val="clear" w:color="auto" w:fill="FFFFFF"/>
        </w:rPr>
        <w:t>Politikası</w:t>
      </w:r>
      <w:r>
        <w:rPr>
          <w:shd w:val="clear" w:color="auto" w:fill="FFFFFF"/>
        </w:rPr>
        <w:t>’ndan</w:t>
      </w:r>
      <w:proofErr w:type="spellEnd"/>
      <w:r>
        <w:t xml:space="preserve"> ulaşabilirsiniz. </w:t>
      </w:r>
    </w:p>
    <w:p w14:paraId="6A1ADCD2" w14:textId="77777777" w:rsidR="00F57162" w:rsidRDefault="00000000">
      <w:pPr>
        <w:spacing w:after="18" w:line="259" w:lineRule="auto"/>
        <w:ind w:left="720" w:right="0" w:firstLine="0"/>
        <w:jc w:val="left"/>
      </w:pPr>
      <w:r>
        <w:rPr>
          <w:b/>
        </w:rPr>
        <w:t xml:space="preserve"> </w:t>
      </w:r>
    </w:p>
    <w:p w14:paraId="23965A27" w14:textId="77777777" w:rsidR="00F57162" w:rsidRDefault="00000000">
      <w:pPr>
        <w:spacing w:after="24" w:line="250" w:lineRule="auto"/>
        <w:ind w:left="-5" w:right="0" w:hanging="10"/>
        <w:jc w:val="left"/>
      </w:pPr>
      <w:r>
        <w:rPr>
          <w:b/>
        </w:rPr>
        <w:t xml:space="preserve">b) Şirketimiz kişisel verilerinizi kimlere, hangi amaçlarla aktarabilecektir?  </w:t>
      </w:r>
    </w:p>
    <w:p w14:paraId="5A0D594A" w14:textId="77777777" w:rsidR="00F57162" w:rsidRDefault="00000000">
      <w:pPr>
        <w:ind w:left="-15" w:right="0" w:firstLine="0"/>
      </w:pPr>
      <w:r>
        <w:t xml:space="preserve">İşbu Aydınlatma Metni altında bahsedilen şekilde toplanan tüm kişisel veriler, Kanun’un 8. ve 9. maddelerinde belirtilen kişisel veri işleme şartları çerçevesinde, aşağıdaki kişi ve kuruluşlara aktarılabilmektedir: </w:t>
      </w:r>
    </w:p>
    <w:p w14:paraId="4D2764E4" w14:textId="77777777" w:rsidR="00F57162" w:rsidRDefault="00000000">
      <w:pPr>
        <w:spacing w:after="19" w:line="259" w:lineRule="auto"/>
        <w:ind w:left="0" w:right="0" w:firstLine="0"/>
        <w:jc w:val="left"/>
      </w:pPr>
      <w:r>
        <w:t xml:space="preserve"> </w:t>
      </w:r>
    </w:p>
    <w:p w14:paraId="7B566613" w14:textId="77777777" w:rsidR="00F57162" w:rsidRDefault="00000000">
      <w:pPr>
        <w:numPr>
          <w:ilvl w:val="0"/>
          <w:numId w:val="7"/>
        </w:numPr>
        <w:ind w:right="0" w:hanging="360"/>
      </w:pPr>
      <w:r>
        <w:t xml:space="preserve">Yukarıda belirtilmiş olan tüm kişisel verileriniz talep etmiş olduğunuz hizmet doğrultusunda, (i) F-Ekspertiz hizmeti ile ikinci el araç alım ve satım hizmetlerinin Ford İkinci El bayi ve yetkili servisine aracılığıyla sunulması, (ii) talep ve şikayetlerinizin yönetimi ve (iii) bayiler ve yetkili servislerle ticari ilişkilerin yürütülmesi amacıyla Ford İkinci El bayilerimize ve yetkili servislerime aktarılmaktadır.  </w:t>
      </w:r>
      <w:r>
        <w:rPr>
          <w:b/>
        </w:rPr>
        <w:t xml:space="preserve"> </w:t>
      </w:r>
    </w:p>
    <w:p w14:paraId="3C96F2A5" w14:textId="77777777" w:rsidR="00F57162" w:rsidRDefault="00000000">
      <w:pPr>
        <w:spacing w:after="11" w:line="259" w:lineRule="auto"/>
        <w:ind w:left="0" w:right="0" w:firstLine="0"/>
        <w:jc w:val="left"/>
      </w:pPr>
      <w:r>
        <w:t xml:space="preserve"> </w:t>
      </w:r>
    </w:p>
    <w:p w14:paraId="05E774A5" w14:textId="77777777" w:rsidR="00F57162" w:rsidRDefault="00000000">
      <w:pPr>
        <w:numPr>
          <w:ilvl w:val="0"/>
          <w:numId w:val="7"/>
        </w:numPr>
        <w:ind w:right="0" w:hanging="360"/>
      </w:pPr>
      <w:r>
        <w:t>Yukarıda belirtilen kişisel verileriniz, bunların yanı sıra F-Ekspertiz hizmetine ilişkin olarak F-Ekspertiz raporu, ruhsat bilgileriniz ve araç fotoğrafınız ve tüzel kişi müşterimizin çalışanı olmanız halinde kimlik bilgileriniz (ad-</w:t>
      </w:r>
      <w:proofErr w:type="spellStart"/>
      <w:r>
        <w:t>soyad</w:t>
      </w:r>
      <w:proofErr w:type="spellEnd"/>
      <w:r>
        <w:t xml:space="preserve">) ve iletişim bilgilerinizi (e-posta adresi ve cep telefonu numarası) içeren kişisel verileriniz, yukarıda belirtilen hizmetlerin sunulmasına ilişkin olarak teknik altyapı hizmeti alınması amacıyla ikinci el ve F-ekspertiz yönetim hizmeti sunan yurt içinde mukim tedarikçi firmasına aktarılmaktadır.  </w:t>
      </w:r>
    </w:p>
    <w:p w14:paraId="1B72831C" w14:textId="77777777" w:rsidR="00F57162" w:rsidRDefault="00000000">
      <w:pPr>
        <w:spacing w:after="35" w:line="259" w:lineRule="auto"/>
        <w:ind w:left="720" w:right="0" w:firstLine="0"/>
        <w:jc w:val="left"/>
      </w:pPr>
      <w:r>
        <w:t xml:space="preserve"> </w:t>
      </w:r>
    </w:p>
    <w:p w14:paraId="131C803F" w14:textId="77777777" w:rsidR="00F57162" w:rsidRDefault="00000000">
      <w:pPr>
        <w:numPr>
          <w:ilvl w:val="0"/>
          <w:numId w:val="7"/>
        </w:numPr>
        <w:ind w:right="0" w:hanging="360"/>
      </w:pPr>
      <w:r>
        <w:t xml:space="preserve">Kimlik bilgileriniz, iletişim bilgileriniz, müşteri işlem bilgileriniz, araç bilgileriniz ile tüzel kişi müşterimizin çalışanı olmanız halinde ise kimlik bilgileriniz, çalışma bilgileriniz, iletişim bilgileriniz talep ve şikayetlerinizin yönetimi ve bu kapsamda tarafınızla iletişime geçilmesi amacıyla çağrı merkezi hizmeti sunan tedarikçi firmalara aktarılmaktadır. </w:t>
      </w:r>
    </w:p>
    <w:p w14:paraId="4770B7C5" w14:textId="77777777" w:rsidR="00F57162" w:rsidRDefault="00000000">
      <w:pPr>
        <w:spacing w:after="13" w:line="259" w:lineRule="auto"/>
        <w:ind w:left="0" w:right="0" w:firstLine="0"/>
        <w:jc w:val="left"/>
      </w:pPr>
      <w:r>
        <w:t xml:space="preserve"> </w:t>
      </w:r>
    </w:p>
    <w:p w14:paraId="4A46D3F6" w14:textId="260F3E12" w:rsidR="00F57162" w:rsidRDefault="00000000">
      <w:pPr>
        <w:numPr>
          <w:ilvl w:val="0"/>
          <w:numId w:val="7"/>
        </w:numPr>
        <w:ind w:right="0" w:hanging="360"/>
      </w:pPr>
      <w:r>
        <w:t xml:space="preserve">Yukarıda belirtilen tüm kişisel verilerinizin yukarıda belirtilen faaliyetlere yönelik saklama faaliyetlerinin yürütülmesi ve teknik altyapı hizmeti alınması amacıyla bu alanlarda faaliyet gösteren ve yurtdışında bulunan bulut tabanlı </w:t>
      </w:r>
      <w:r w:rsidR="00BC16FA" w:rsidRPr="007238BF">
        <w:t xml:space="preserve">Microsoft </w:t>
      </w:r>
      <w:proofErr w:type="spellStart"/>
      <w:r w:rsidR="00BC16FA" w:rsidRPr="007238BF">
        <w:t>Ireland</w:t>
      </w:r>
      <w:proofErr w:type="spellEnd"/>
      <w:r w:rsidR="00BC16FA" w:rsidRPr="007238BF">
        <w:t xml:space="preserve"> Operations Limited</w:t>
      </w:r>
      <w:ins w:id="1" w:author="Emrah Bayram" w:date="2024-10-16T10:56:00Z" w16du:dateUtc="2024-10-16T07:56:00Z">
        <w:r w:rsidR="00065435">
          <w:t xml:space="preserve"> </w:t>
        </w:r>
      </w:ins>
      <w:r>
        <w:t xml:space="preserve">’e aktarılmakta ve </w:t>
      </w:r>
      <w:r w:rsidR="00BC16FA" w:rsidRPr="007238BF">
        <w:t xml:space="preserve">Microsoft </w:t>
      </w:r>
      <w:proofErr w:type="spellStart"/>
      <w:r w:rsidR="00BC16FA" w:rsidRPr="007238BF">
        <w:t>Ireland</w:t>
      </w:r>
      <w:proofErr w:type="spellEnd"/>
      <w:r w:rsidR="00BC16FA" w:rsidRPr="007238BF">
        <w:t xml:space="preserve"> Operations </w:t>
      </w:r>
      <w:proofErr w:type="spellStart"/>
      <w:proofErr w:type="gramStart"/>
      <w:r w:rsidR="00BC16FA" w:rsidRPr="007238BF">
        <w:t>Limited’e</w:t>
      </w:r>
      <w:proofErr w:type="spellEnd"/>
      <w:r w:rsidR="00BC16FA" w:rsidRPr="007238BF">
        <w:t> </w:t>
      </w:r>
      <w:r w:rsidR="00BC16FA" w:rsidRPr="007238BF" w:rsidDel="00240110">
        <w:rPr>
          <w:color w:val="000000" w:themeColor="text1"/>
        </w:rPr>
        <w:t xml:space="preserve"> </w:t>
      </w:r>
      <w:r>
        <w:t>bünyesinde</w:t>
      </w:r>
      <w:proofErr w:type="gramEnd"/>
      <w:r>
        <w:t xml:space="preserve"> saklanmaktadır.  </w:t>
      </w:r>
    </w:p>
    <w:p w14:paraId="1A3E6494" w14:textId="77777777" w:rsidR="00F57162" w:rsidRDefault="00000000">
      <w:pPr>
        <w:spacing w:after="30" w:line="259" w:lineRule="auto"/>
        <w:ind w:left="720" w:right="0" w:firstLine="0"/>
        <w:jc w:val="left"/>
      </w:pPr>
      <w:r>
        <w:t xml:space="preserve"> </w:t>
      </w:r>
    </w:p>
    <w:p w14:paraId="66A53DEE" w14:textId="77777777" w:rsidR="00F57162" w:rsidRDefault="00000000">
      <w:pPr>
        <w:numPr>
          <w:ilvl w:val="0"/>
          <w:numId w:val="7"/>
        </w:numPr>
        <w:ind w:right="0" w:hanging="360"/>
      </w:pPr>
      <w:r>
        <w:t xml:space="preserve">Yukarıda belirtilen kişisel verileriniz faaliyetlerin yürürlükteki mevzuata uygun yürütülmesi, hukuken yetkili kurum ve kuruluşlara bilgi verilmesi ve hukuk işlerinin takibi ve gereken durumlarda savunma hakkımızın kullanılması amaçlarıyla ilgili bakanlıklar, mahkemeler, icra daireleri dahil hukuken yetkili özel kişi ve kuruluşlara ve hukuken yetkili kamu kuruluşlarına aktarılabilmektedir. </w:t>
      </w:r>
    </w:p>
    <w:p w14:paraId="6C45CE31" w14:textId="77777777" w:rsidR="00F57162" w:rsidRDefault="00000000">
      <w:pPr>
        <w:spacing w:after="0" w:line="259" w:lineRule="auto"/>
        <w:ind w:left="0" w:right="0" w:firstLine="0"/>
        <w:jc w:val="left"/>
      </w:pPr>
      <w:r>
        <w:t xml:space="preserve"> </w:t>
      </w:r>
    </w:p>
    <w:p w14:paraId="4D041BDF" w14:textId="77777777" w:rsidR="00F57162" w:rsidRDefault="00000000">
      <w:pPr>
        <w:spacing w:after="24" w:line="250" w:lineRule="auto"/>
        <w:ind w:left="345" w:right="0" w:hanging="360"/>
        <w:jc w:val="left"/>
      </w:pPr>
      <w:r>
        <w:rPr>
          <w:b/>
        </w:rPr>
        <w:t xml:space="preserve">c) Şirketimiz kişisel verilerinizi hangi yöntemler ve hangi hukuki sebeplerle elde etmektedir? </w:t>
      </w:r>
    </w:p>
    <w:p w14:paraId="31AE0D68" w14:textId="77777777" w:rsidR="00F57162" w:rsidRDefault="00000000">
      <w:pPr>
        <w:ind w:left="-15" w:right="0" w:firstLine="0"/>
      </w:pPr>
      <w:r>
        <w:lastRenderedPageBreak/>
        <w:t xml:space="preserve">Yukarıda bahsedilen amaçlarla işlenen tüm kişisel verileriniz (i)  Şirketimiz internet siteleri ve </w:t>
      </w:r>
      <w:proofErr w:type="spellStart"/>
      <w:r>
        <w:t>mikrositelerinde</w:t>
      </w:r>
      <w:proofErr w:type="spellEnd"/>
      <w:r>
        <w:t xml:space="preserve"> bulunan Aracımı Değerleme Formu, F-Ekspertiz Formu, Aracımı Sat Formu ve/veya Bu Aracı Almak İstiyorum formunun tarafınızca doldurulması suretiyle, (ii) Şirketimizin bayileri ve yetkili satıcıları üzerinden fiziki ve/veya dijital ortamlar (CRM Sistemi vb.) aracılığıyla (iii) Şirketimiz ile gerçekleştirdiğiniz telefon ve çağrı merkezi görüşmeleri ile SMS, e-posta ve diğer iletişim vasıtaları aracılığıyla ve/veya yapılan görüşmeler esnasında tarafınızca şahsen verilmesi suretiyle fiziki ve/veya elektronik ortamda elde edilmektedir.  </w:t>
      </w:r>
    </w:p>
    <w:p w14:paraId="7D452EFC" w14:textId="77777777" w:rsidR="00F57162" w:rsidRDefault="00000000">
      <w:pPr>
        <w:spacing w:after="0" w:line="259" w:lineRule="auto"/>
        <w:ind w:left="0" w:right="0" w:firstLine="0"/>
        <w:jc w:val="left"/>
      </w:pPr>
      <w:r>
        <w:t xml:space="preserve"> </w:t>
      </w:r>
    </w:p>
    <w:p w14:paraId="62288270" w14:textId="77777777" w:rsidR="00F57162" w:rsidRDefault="00000000">
      <w:pPr>
        <w:ind w:left="-15" w:right="0" w:firstLine="0"/>
      </w:pPr>
      <w:r>
        <w:t xml:space="preserve">Şirketimiz tarafından yukarıda bahsedilen amaçlarla ve yöntemlerle toplanan kişisel veriler Kanun’un 5. ve 6. maddeleri kapsamında aşağıdaki hukuki sebeplere dayalı olarak işlenebilmekte ve aktarılabilmektedir: </w:t>
      </w:r>
    </w:p>
    <w:p w14:paraId="4720FD7F" w14:textId="77777777" w:rsidR="00F57162" w:rsidRDefault="00000000">
      <w:pPr>
        <w:spacing w:after="33" w:line="259" w:lineRule="auto"/>
        <w:ind w:left="0" w:right="0" w:firstLine="0"/>
        <w:jc w:val="left"/>
      </w:pPr>
      <w:r>
        <w:rPr>
          <w:b/>
        </w:rPr>
        <w:t xml:space="preserve"> </w:t>
      </w:r>
    </w:p>
    <w:p w14:paraId="57A9BFCF" w14:textId="77777777" w:rsidR="00F57162" w:rsidRDefault="00000000">
      <w:pPr>
        <w:numPr>
          <w:ilvl w:val="0"/>
          <w:numId w:val="8"/>
        </w:numPr>
        <w:ind w:right="0" w:hanging="360"/>
      </w:pPr>
      <w:r>
        <w:t xml:space="preserve">Araç değerleme hizmeti, F-Ekspertiz hizmeti, ikinci el araç alım ve satım hizmetlerinin sunulması, talep ve şikayetlerinizin yönetimi, bayiler ve yetkili servislerle ticari ilişkilerin yürütülmesi kapsamında elde edilen ve yukarıda belirtilen kişisel verileriniz, “sözleşmenin kurulması ve ifası”, “kanunlarda açıkça öngörülmesi”, “hukuki yükümlülüklerimizin yerine getirilmesi” ve “meşru menfaatimizin varlığı” ”hukuki sebeplerine dayanılarak işlenmekte ve yukarıda belirtilen kişi ve kuruluşlara aktarılmaktadır. </w:t>
      </w:r>
    </w:p>
    <w:p w14:paraId="26305DC3" w14:textId="77777777" w:rsidR="00F57162" w:rsidRDefault="00000000">
      <w:pPr>
        <w:spacing w:after="16" w:line="259" w:lineRule="auto"/>
        <w:ind w:left="0" w:right="0" w:firstLine="0"/>
        <w:jc w:val="left"/>
      </w:pPr>
      <w:r>
        <w:t xml:space="preserve"> </w:t>
      </w:r>
    </w:p>
    <w:p w14:paraId="2889DB75" w14:textId="77777777" w:rsidR="00F57162" w:rsidRDefault="00000000">
      <w:pPr>
        <w:numPr>
          <w:ilvl w:val="0"/>
          <w:numId w:val="8"/>
        </w:numPr>
        <w:ind w:right="0" w:hanging="360"/>
      </w:pPr>
      <w:r>
        <w:t xml:space="preserve">Ürün ve hizmetlerimizin geliştirilmesine ilişkin faaliyetler kapsamında elde edilen ve yukarıda belirtilen kişisel verileriniz, “meşru menfaatimizin varlığı” hukuki sebebine dayanılarak işlenmekte ve yukarıda belirtilen kişi ve kuruluşlara aktarılmaktadır. </w:t>
      </w:r>
    </w:p>
    <w:p w14:paraId="4BB4D445" w14:textId="77777777" w:rsidR="00F57162" w:rsidRDefault="00000000">
      <w:pPr>
        <w:spacing w:after="52" w:line="259" w:lineRule="auto"/>
        <w:ind w:left="720" w:right="0" w:firstLine="0"/>
        <w:jc w:val="left"/>
      </w:pPr>
      <w:r>
        <w:t xml:space="preserve"> </w:t>
      </w:r>
    </w:p>
    <w:p w14:paraId="734040D1" w14:textId="50DC2FBB" w:rsidR="00F57162" w:rsidRDefault="00000000">
      <w:pPr>
        <w:numPr>
          <w:ilvl w:val="0"/>
          <w:numId w:val="8"/>
        </w:numPr>
        <w:ind w:right="0" w:hanging="360"/>
      </w:pPr>
      <w:r>
        <w:t>Yukarıda belirtilen faaliyetlere yönelik saklama faaliyetlerinin yürütülmesi amaçlarıyla işlenen tüm kişisel verileriniz bu alanlarda faaliyet gösteren ve yurtdışında bulunan bulut tabanlı</w:t>
      </w:r>
      <w:r w:rsidR="00BB43A2">
        <w:t xml:space="preserve"> </w:t>
      </w:r>
      <w:r w:rsidR="00BB43A2" w:rsidRPr="00507843">
        <w:t xml:space="preserve">Microsoft </w:t>
      </w:r>
      <w:proofErr w:type="spellStart"/>
      <w:r w:rsidR="00BB43A2" w:rsidRPr="00507843">
        <w:t>Ireland</w:t>
      </w:r>
      <w:proofErr w:type="spellEnd"/>
      <w:r w:rsidR="00BB43A2" w:rsidRPr="00507843">
        <w:t xml:space="preserve"> Operations </w:t>
      </w:r>
      <w:proofErr w:type="spellStart"/>
      <w:r w:rsidR="00BB43A2" w:rsidRPr="00507843">
        <w:t>Limited’e</w:t>
      </w:r>
      <w:proofErr w:type="spellEnd"/>
      <w:r w:rsidR="00BB43A2" w:rsidRPr="00507843">
        <w:t> Kanun uyarınca sağlanan uygun güvenceler kapsamında “meşru menfaatimizin varlığı</w:t>
      </w:r>
      <w:r>
        <w:t xml:space="preserve"> hukuki sebebine dayanılarak aktarılmakta ve </w:t>
      </w:r>
      <w:r w:rsidR="00BB43A2" w:rsidRPr="00507843">
        <w:t xml:space="preserve">Microsoft </w:t>
      </w:r>
      <w:proofErr w:type="spellStart"/>
      <w:r w:rsidR="00BB43A2" w:rsidRPr="00507843">
        <w:t>Ireland</w:t>
      </w:r>
      <w:proofErr w:type="spellEnd"/>
      <w:r w:rsidR="00BB43A2" w:rsidRPr="00507843">
        <w:t xml:space="preserve"> Operations Limited</w:t>
      </w:r>
      <w:r w:rsidR="00BB43A2">
        <w:t xml:space="preserve"> </w:t>
      </w:r>
      <w:r>
        <w:t xml:space="preserve">bünyesinde saklanmaktadır. </w:t>
      </w:r>
    </w:p>
    <w:p w14:paraId="03038565" w14:textId="77777777" w:rsidR="00F57162" w:rsidRDefault="00000000">
      <w:pPr>
        <w:spacing w:after="33" w:line="259" w:lineRule="auto"/>
        <w:ind w:left="720" w:right="0" w:firstLine="0"/>
        <w:jc w:val="left"/>
      </w:pPr>
      <w:r>
        <w:t xml:space="preserve"> </w:t>
      </w:r>
    </w:p>
    <w:p w14:paraId="392123B9" w14:textId="77777777" w:rsidR="00F57162" w:rsidRDefault="00000000">
      <w:pPr>
        <w:numPr>
          <w:ilvl w:val="0"/>
          <w:numId w:val="8"/>
        </w:numPr>
        <w:ind w:right="0" w:hanging="360"/>
      </w:pPr>
      <w:r>
        <w:t xml:space="preserve">Ford Otosan’ın ticari ve/veya iş stratejilerinin planlanması ve icrası, risk analiz çalışmaları ile iç denetimlerin yürütülmesi, değerlendirilmesi ve raporlanması ve bilgi güvenliği süreçlerinin yürütülmesi amaçlarıyla işlenen ve yukarıda belirtilen kişisel verileriniz “kanunlarda açıkça öngörülmesi”, “hukuki yükümlülüklerimizin yerine getirilmesi” ve “meşru menfaatimizin varlığı”” hukuki sebeplerine dayanılarak işlenmekte ve yukarıda belirtilen kişi ve kuruluşlara aktarılmaktadır. </w:t>
      </w:r>
    </w:p>
    <w:p w14:paraId="4764343E" w14:textId="77777777" w:rsidR="00F57162" w:rsidRDefault="00000000">
      <w:pPr>
        <w:spacing w:after="53" w:line="259" w:lineRule="auto"/>
        <w:ind w:left="720" w:right="0" w:firstLine="0"/>
        <w:jc w:val="left"/>
      </w:pPr>
      <w:r>
        <w:t xml:space="preserve"> </w:t>
      </w:r>
    </w:p>
    <w:p w14:paraId="6A351CAA" w14:textId="77777777" w:rsidR="00F57162" w:rsidRDefault="00000000">
      <w:pPr>
        <w:numPr>
          <w:ilvl w:val="0"/>
          <w:numId w:val="8"/>
        </w:numPr>
        <w:ind w:right="0" w:hanging="360"/>
      </w:pPr>
      <w:r>
        <w:t xml:space="preserve">Yukarıda belirtilen faaliyetlerin yürürlükteki mevzuata uygun yürütülmesi, hukuken yetkili kurum ve kuruluşlara bilgi verilmesi ve hukuk işlerinin takibi ve gereken durumlarda savunma hakkımızın kullanılması amaçlarıyla işlenen ve yukarıda belirtilen kişisel verileriniz “kanunlarda açıkça öngörülmesi”, “hukuki yükümlülüklerimizin yerine getirilmesi” ve “bir hakkın tesisi, kullanılması veya korunması” hukuki sebeplerine dayanılarak işlenmekte ve yukarıda belirtilen kişi ve kuruluşlara aktarılmaktadır. </w:t>
      </w:r>
    </w:p>
    <w:p w14:paraId="1299A66A" w14:textId="77777777" w:rsidR="00F57162" w:rsidRDefault="00000000">
      <w:pPr>
        <w:spacing w:after="31" w:line="259" w:lineRule="auto"/>
        <w:ind w:left="360" w:right="0" w:firstLine="0"/>
        <w:jc w:val="left"/>
      </w:pPr>
      <w:r>
        <w:t xml:space="preserve"> </w:t>
      </w:r>
    </w:p>
    <w:p w14:paraId="2B91DF44" w14:textId="77777777" w:rsidR="00F57162" w:rsidRDefault="00000000">
      <w:pPr>
        <w:pStyle w:val="Heading1"/>
        <w:ind w:left="407" w:right="0" w:hanging="422"/>
      </w:pPr>
      <w:r>
        <w:t xml:space="preserve">Kişisel Veri Sahibinin Kanun’un 11. maddesinde Sayılan Hakları </w:t>
      </w:r>
    </w:p>
    <w:p w14:paraId="162EF45E" w14:textId="77777777" w:rsidR="00F57162" w:rsidRDefault="00000000">
      <w:pPr>
        <w:spacing w:after="27"/>
        <w:ind w:left="-15" w:right="0" w:firstLine="0"/>
      </w:pPr>
      <w:r>
        <w:t xml:space="preserve">Kanun’un 11. maddesine göre, kişisel veri sahipleri;   </w:t>
      </w:r>
      <w:r>
        <w:rPr>
          <w:b/>
        </w:rPr>
        <w:t xml:space="preserve"> </w:t>
      </w:r>
    </w:p>
    <w:p w14:paraId="22618AA0" w14:textId="77777777" w:rsidR="00F57162" w:rsidRDefault="00000000">
      <w:pPr>
        <w:numPr>
          <w:ilvl w:val="0"/>
          <w:numId w:val="9"/>
        </w:numPr>
        <w:ind w:right="0" w:hanging="360"/>
      </w:pPr>
      <w:r>
        <w:t xml:space="preserve">Kişisel veri işlenip işlenmediğini öğrenme, </w:t>
      </w:r>
    </w:p>
    <w:p w14:paraId="130FD2C0" w14:textId="77777777" w:rsidR="00F57162" w:rsidRDefault="00000000">
      <w:pPr>
        <w:numPr>
          <w:ilvl w:val="0"/>
          <w:numId w:val="9"/>
        </w:numPr>
        <w:ind w:right="0" w:hanging="360"/>
      </w:pPr>
      <w:r>
        <w:t xml:space="preserve">Kişisel verileri işlenmişse buna ilişkin bilgi talep etme, </w:t>
      </w:r>
    </w:p>
    <w:p w14:paraId="6114D32F" w14:textId="77777777" w:rsidR="00F57162" w:rsidRDefault="00000000">
      <w:pPr>
        <w:numPr>
          <w:ilvl w:val="0"/>
          <w:numId w:val="9"/>
        </w:numPr>
        <w:spacing w:after="26"/>
        <w:ind w:right="0" w:hanging="360"/>
      </w:pPr>
      <w:r>
        <w:t xml:space="preserve">Kişisel verilerin işlenme amacını ve bunların amacına uygun kullanılıp kullanılmadığını öğrenme, </w:t>
      </w:r>
    </w:p>
    <w:p w14:paraId="76F69E31" w14:textId="77777777" w:rsidR="00F57162" w:rsidRDefault="00000000">
      <w:pPr>
        <w:numPr>
          <w:ilvl w:val="0"/>
          <w:numId w:val="9"/>
        </w:numPr>
        <w:ind w:right="0" w:hanging="360"/>
      </w:pPr>
      <w:r>
        <w:lastRenderedPageBreak/>
        <w:t xml:space="preserve">Yurt içinde veya yurt dışında kişisel verilerin aktarıldığı üçüncü kişileri bilme, </w:t>
      </w:r>
    </w:p>
    <w:p w14:paraId="6E1FC21F" w14:textId="77777777" w:rsidR="00F57162" w:rsidRDefault="00000000">
      <w:pPr>
        <w:numPr>
          <w:ilvl w:val="0"/>
          <w:numId w:val="9"/>
        </w:numPr>
        <w:spacing w:after="31"/>
        <w:ind w:right="0" w:hanging="360"/>
      </w:pPr>
      <w:r>
        <w:t xml:space="preserve">Kişisel verilerin eksik veya yanlış işlenmiş olması hâlinde bunların düzeltilmesini isteme ve bu kapsamda yapılan işlemin kişisel verilerin aktarıldığı üçüncü kişilere bildirilmesini isteme, </w:t>
      </w:r>
    </w:p>
    <w:p w14:paraId="53671712" w14:textId="77777777" w:rsidR="00F57162" w:rsidRDefault="00000000">
      <w:pPr>
        <w:numPr>
          <w:ilvl w:val="0"/>
          <w:numId w:val="9"/>
        </w:numPr>
        <w:spacing w:after="29"/>
        <w:ind w:right="0" w:hanging="360"/>
      </w:pPr>
      <w:r>
        <w:t xml:space="preserve">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34ECF876" w14:textId="77777777" w:rsidR="00F57162" w:rsidRDefault="00000000">
      <w:pPr>
        <w:numPr>
          <w:ilvl w:val="0"/>
          <w:numId w:val="9"/>
        </w:numPr>
        <w:spacing w:after="26"/>
        <w:ind w:right="0" w:hanging="360"/>
      </w:pPr>
      <w:r>
        <w:t xml:space="preserve">İşlenen verilerin münhasıran otomatik sistemler vasıtasıyla analiz edilmesi suretiyle kişinin kendisi aleyhine bir sonucun ortaya çıkmasına itiraz etme, </w:t>
      </w:r>
    </w:p>
    <w:p w14:paraId="0204A86E" w14:textId="77777777" w:rsidR="00F57162" w:rsidRDefault="00000000">
      <w:pPr>
        <w:numPr>
          <w:ilvl w:val="0"/>
          <w:numId w:val="9"/>
        </w:numPr>
        <w:ind w:right="0" w:hanging="360"/>
      </w:pPr>
      <w:r>
        <w:t xml:space="preserve">Kişisel verilerin Kanun’a aykırı olarak işlenmesi sebebiyle zarara uğraması hâlinde zararın giderilmesini talep etme haklarına sahiptir. </w:t>
      </w:r>
    </w:p>
    <w:p w14:paraId="07BE241C" w14:textId="77777777" w:rsidR="00F57162" w:rsidRDefault="00000000">
      <w:pPr>
        <w:spacing w:after="13" w:line="259" w:lineRule="auto"/>
        <w:ind w:left="360" w:right="0" w:firstLine="0"/>
        <w:jc w:val="left"/>
      </w:pPr>
      <w:r>
        <w:t xml:space="preserve">  </w:t>
      </w:r>
    </w:p>
    <w:p w14:paraId="247BF6BB" w14:textId="77777777" w:rsidR="00F57162" w:rsidRDefault="00000000">
      <w:pPr>
        <w:spacing w:after="153"/>
        <w:ind w:left="-15" w:right="0" w:firstLine="0"/>
      </w:pPr>
      <w:r>
        <w:rPr>
          <w:sz w:val="21"/>
        </w:rPr>
        <w:t>Kişisel veri sahipleri olarak, haklarınıza ilişkin taleplerinizi</w:t>
      </w:r>
      <w:hyperlink r:id="rId9">
        <w:r>
          <w:rPr>
            <w:sz w:val="21"/>
          </w:rPr>
          <w:t xml:space="preserve"> </w:t>
        </w:r>
      </w:hyperlink>
      <w:hyperlink r:id="rId10">
        <w:r>
          <w:rPr>
            <w:color w:val="0000FF"/>
            <w:u w:val="single" w:color="0000FF"/>
          </w:rPr>
          <w:t>www.fordotosan.com.tr</w:t>
        </w:r>
      </w:hyperlink>
      <w:hyperlink r:id="rId11">
        <w:r>
          <w:t xml:space="preserve"> </w:t>
        </w:r>
      </w:hyperlink>
      <w:r>
        <w:t xml:space="preserve">internet adresinden kamuoyu ile paylaşılmış olan </w:t>
      </w:r>
      <w:hyperlink r:id="rId12">
        <w:r>
          <w:rPr>
            <w:b/>
            <w:color w:val="0000FF"/>
            <w:u w:val="single" w:color="0000FF"/>
          </w:rPr>
          <w:t>KVK Başvuru Formu</w:t>
        </w:r>
      </w:hyperlink>
      <w:hyperlink r:id="rId13">
        <w:r>
          <w:t xml:space="preserve"> </w:t>
        </w:r>
      </w:hyperlink>
      <w:r>
        <w:t xml:space="preserve">aracılığıyla Ford Otosan'a bildirebilirsiniz. </w:t>
      </w:r>
    </w:p>
    <w:p w14:paraId="42B52304" w14:textId="77777777" w:rsidR="00F57162" w:rsidRDefault="00000000">
      <w:pPr>
        <w:spacing w:after="149"/>
        <w:ind w:left="-15" w:right="0" w:firstLine="0"/>
      </w:pPr>
      <w:r>
        <w:t xml:space="preserve">Ford Otosan, talebin niteliğine göre kişisel veri sahiplerinin taleplerini en kısa sürede ve en geç 30 (otuz) gün içinde ücretsiz sonuçlandıracaktır. Ancak, işlemin ayrıca bir maliyeti gerektirmesi hâlinde, Ford Otosan tarafından Kişisel Verileri Koruma Kurulu’nca belirlenen tarifedeki ücret ilgili mevzuat uyarınca alınabilecektir. </w:t>
      </w:r>
    </w:p>
    <w:p w14:paraId="3A0D18CC" w14:textId="77777777" w:rsidR="00F57162" w:rsidRDefault="00000000">
      <w:pPr>
        <w:spacing w:after="0" w:line="259" w:lineRule="auto"/>
        <w:ind w:left="0" w:right="0" w:firstLine="0"/>
        <w:jc w:val="left"/>
      </w:pPr>
      <w:r>
        <w:t xml:space="preserve"> </w:t>
      </w:r>
    </w:p>
    <w:sectPr w:rsidR="00F57162">
      <w:footerReference w:type="even" r:id="rId14"/>
      <w:footerReference w:type="default" r:id="rId15"/>
      <w:footerReference w:type="first" r:id="rId16"/>
      <w:pgSz w:w="11906" w:h="16838"/>
      <w:pgMar w:top="1423" w:right="1411" w:bottom="1447"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32D03" w14:textId="77777777" w:rsidR="0014371D" w:rsidRDefault="0014371D">
      <w:pPr>
        <w:spacing w:after="0" w:line="240" w:lineRule="auto"/>
      </w:pPr>
      <w:r>
        <w:separator/>
      </w:r>
    </w:p>
  </w:endnote>
  <w:endnote w:type="continuationSeparator" w:id="0">
    <w:p w14:paraId="78BB67D8" w14:textId="77777777" w:rsidR="0014371D" w:rsidRDefault="0014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EE2A" w14:textId="77777777" w:rsidR="00F57162" w:rsidRDefault="00000000">
    <w:pPr>
      <w:spacing w:after="0" w:line="259" w:lineRule="auto"/>
      <w:ind w:left="0" w:right="2" w:firstLine="0"/>
      <w:jc w:val="center"/>
    </w:pPr>
    <w:r>
      <w:t xml:space="preserve">Sayfa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4</w:t>
      </w:r>
    </w:fldSimple>
    <w:r>
      <w:t xml:space="preserve"> </w:t>
    </w:r>
  </w:p>
  <w:p w14:paraId="5E219EEB" w14:textId="77777777" w:rsidR="00F57162" w:rsidRDefault="00000000">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6E0ED" w14:textId="77777777" w:rsidR="00F57162" w:rsidRDefault="00000000">
    <w:pPr>
      <w:spacing w:after="0" w:line="259" w:lineRule="auto"/>
      <w:ind w:left="0" w:right="2" w:firstLine="0"/>
      <w:jc w:val="center"/>
    </w:pPr>
    <w:r>
      <w:t xml:space="preserve">Sayfa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4</w:t>
      </w:r>
    </w:fldSimple>
    <w:r>
      <w:t xml:space="preserve"> </w:t>
    </w:r>
  </w:p>
  <w:p w14:paraId="17CFC56F" w14:textId="77777777" w:rsidR="00F57162" w:rsidRDefault="00000000">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C3B60" w14:textId="77777777" w:rsidR="00F57162" w:rsidRDefault="00000000">
    <w:pPr>
      <w:spacing w:after="0" w:line="259" w:lineRule="auto"/>
      <w:ind w:left="0" w:right="2" w:firstLine="0"/>
      <w:jc w:val="center"/>
    </w:pPr>
    <w:r>
      <w:t xml:space="preserve">Sayfa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4</w:t>
      </w:r>
    </w:fldSimple>
    <w:r>
      <w:t xml:space="preserve"> </w:t>
    </w:r>
  </w:p>
  <w:p w14:paraId="303EC591" w14:textId="77777777" w:rsidR="00F57162" w:rsidRDefault="00000000">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411B2" w14:textId="77777777" w:rsidR="0014371D" w:rsidRDefault="0014371D">
      <w:pPr>
        <w:spacing w:after="0" w:line="240" w:lineRule="auto"/>
      </w:pPr>
      <w:r>
        <w:separator/>
      </w:r>
    </w:p>
  </w:footnote>
  <w:footnote w:type="continuationSeparator" w:id="0">
    <w:p w14:paraId="56C1BB72" w14:textId="77777777" w:rsidR="0014371D" w:rsidRDefault="00143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C215A"/>
    <w:multiLevelType w:val="hybridMultilevel"/>
    <w:tmpl w:val="6B2E27AA"/>
    <w:lvl w:ilvl="0" w:tplc="041E2E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BAC8F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DE99C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2C26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46077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84950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9624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220F7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F4534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7552CE"/>
    <w:multiLevelType w:val="hybridMultilevel"/>
    <w:tmpl w:val="F81E2372"/>
    <w:lvl w:ilvl="0" w:tplc="4426CBC2">
      <w:start w:val="500"/>
      <w:numFmt w:val="lowerRoman"/>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0702BC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7440FB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FDC3C6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428C3A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52E7F1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FA4D06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C32158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A5C531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CF118B"/>
    <w:multiLevelType w:val="hybridMultilevel"/>
    <w:tmpl w:val="67C69364"/>
    <w:lvl w:ilvl="0" w:tplc="094877B8">
      <w:start w:val="1"/>
      <w:numFmt w:val="bullet"/>
      <w:lvlText w:val="-"/>
      <w:lvlJc w:val="left"/>
      <w:pPr>
        <w:ind w:left="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EFFBC">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401B92">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12F936">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908DEC">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04EC5A">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74569C">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2FEF0">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405090">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E1226A"/>
    <w:multiLevelType w:val="hybridMultilevel"/>
    <w:tmpl w:val="EC66A9CE"/>
    <w:lvl w:ilvl="0" w:tplc="D36A42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08149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9C25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1C84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EE9F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3CEC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24E0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A26E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FE636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334C25"/>
    <w:multiLevelType w:val="hybridMultilevel"/>
    <w:tmpl w:val="F65EFE50"/>
    <w:lvl w:ilvl="0" w:tplc="F40AA7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DCB3A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EE595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16D3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18A15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36905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883D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5AD2E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CCB87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1E0A8F"/>
    <w:multiLevelType w:val="hybridMultilevel"/>
    <w:tmpl w:val="8D5227C0"/>
    <w:lvl w:ilvl="0" w:tplc="37D2C4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9C15E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6E3E1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38A6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281E4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0E320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CC78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62138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921CD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A06BD0"/>
    <w:multiLevelType w:val="hybridMultilevel"/>
    <w:tmpl w:val="AFC81C4A"/>
    <w:lvl w:ilvl="0" w:tplc="B5A643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1C881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E26DF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58D2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ACB98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AA299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98B6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6CC3D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90B62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35341E"/>
    <w:multiLevelType w:val="hybridMultilevel"/>
    <w:tmpl w:val="457AE48A"/>
    <w:lvl w:ilvl="0" w:tplc="06CE69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32001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0A21E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1A55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82F4A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58ECF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DE8F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DAABB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2C7D2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99B12F3"/>
    <w:multiLevelType w:val="hybridMultilevel"/>
    <w:tmpl w:val="63A63E84"/>
    <w:lvl w:ilvl="0" w:tplc="A9E8AE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8030D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6C57C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290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BC7C4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F8DE4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1A88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886F9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6A370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F22FBB"/>
    <w:multiLevelType w:val="hybridMultilevel"/>
    <w:tmpl w:val="C9F67A1E"/>
    <w:lvl w:ilvl="0" w:tplc="4110963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3CD5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B054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44CC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B4C5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AA8A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648B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A039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0E3D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42763703">
    <w:abstractNumId w:val="8"/>
  </w:num>
  <w:num w:numId="2" w16cid:durableId="1382291995">
    <w:abstractNumId w:val="0"/>
  </w:num>
  <w:num w:numId="3" w16cid:durableId="946348912">
    <w:abstractNumId w:val="2"/>
  </w:num>
  <w:num w:numId="4" w16cid:durableId="394741880">
    <w:abstractNumId w:val="4"/>
  </w:num>
  <w:num w:numId="5" w16cid:durableId="1006328710">
    <w:abstractNumId w:val="6"/>
  </w:num>
  <w:num w:numId="6" w16cid:durableId="1395464949">
    <w:abstractNumId w:val="7"/>
  </w:num>
  <w:num w:numId="7" w16cid:durableId="1627731770">
    <w:abstractNumId w:val="5"/>
  </w:num>
  <w:num w:numId="8" w16cid:durableId="915092898">
    <w:abstractNumId w:val="3"/>
  </w:num>
  <w:num w:numId="9" w16cid:durableId="1170096453">
    <w:abstractNumId w:val="9"/>
  </w:num>
  <w:num w:numId="10" w16cid:durableId="5928624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HB">
    <w15:presenceInfo w15:providerId="None" w15:userId="AHB"/>
  </w15:person>
  <w15:person w15:author="Emrah Bayram">
    <w15:presenceInfo w15:providerId="AD" w15:userId="S::ebayram@ford.com.tr::2d41ea17-05a8-4ee9-8bd1-75610b6854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62"/>
    <w:rsid w:val="00065435"/>
    <w:rsid w:val="0014371D"/>
    <w:rsid w:val="00327AC7"/>
    <w:rsid w:val="003F26C2"/>
    <w:rsid w:val="00453255"/>
    <w:rsid w:val="00596063"/>
    <w:rsid w:val="005E7AE0"/>
    <w:rsid w:val="00874CDA"/>
    <w:rsid w:val="00BB43A2"/>
    <w:rsid w:val="00BC16FA"/>
    <w:rsid w:val="00D16095"/>
    <w:rsid w:val="00F571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1E26"/>
  <w15:docId w15:val="{9B5F530E-7675-46EB-88A2-12564B3C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370" w:right="3" w:hanging="37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10"/>
      </w:numPr>
      <w:spacing w:after="24" w:line="250" w:lineRule="auto"/>
      <w:ind w:left="10" w:right="7"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Revision">
    <w:name w:val="Revision"/>
    <w:hidden/>
    <w:uiPriority w:val="99"/>
    <w:semiHidden/>
    <w:rsid w:val="00BC16FA"/>
    <w:pPr>
      <w:spacing w:after="0" w:line="240" w:lineRule="auto"/>
    </w:pPr>
    <w:rPr>
      <w:rFonts w:ascii="Arial" w:eastAsia="Arial" w:hAnsi="Arial" w:cs="Arial"/>
      <w:color w:val="000000"/>
      <w:sz w:val="22"/>
    </w:rPr>
  </w:style>
  <w:style w:type="character" w:styleId="CommentReference">
    <w:name w:val="annotation reference"/>
    <w:basedOn w:val="DefaultParagraphFont"/>
    <w:uiPriority w:val="99"/>
    <w:semiHidden/>
    <w:unhideWhenUsed/>
    <w:rsid w:val="00BC16FA"/>
    <w:rPr>
      <w:sz w:val="16"/>
      <w:szCs w:val="16"/>
    </w:rPr>
  </w:style>
  <w:style w:type="paragraph" w:styleId="CommentText">
    <w:name w:val="annotation text"/>
    <w:basedOn w:val="Normal"/>
    <w:link w:val="CommentTextChar"/>
    <w:uiPriority w:val="99"/>
    <w:unhideWhenUsed/>
    <w:rsid w:val="00BC16FA"/>
    <w:pPr>
      <w:spacing w:after="160" w:line="240" w:lineRule="auto"/>
      <w:ind w:left="0" w:righ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CommentTextChar">
    <w:name w:val="Comment Text Char"/>
    <w:basedOn w:val="DefaultParagraphFont"/>
    <w:link w:val="CommentText"/>
    <w:uiPriority w:val="99"/>
    <w:rsid w:val="00BC16FA"/>
    <w:rPr>
      <w:rFonts w:eastAsiaTheme="minorHAnsi"/>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fordotosan.com.tr/" TargetMode="External"/><Relationship Id="rId13" Type="http://schemas.openxmlformats.org/officeDocument/2006/relationships/hyperlink" Target="https://www.fordotosan.com.tr/tr/iletisim/kisisel-veri-basvuru-formu"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fordotosan.com.tr/" TargetMode="External"/><Relationship Id="rId12" Type="http://schemas.openxmlformats.org/officeDocument/2006/relationships/hyperlink" Target="https://www.fordotosan.com.tr/tr/iletisim/kisisel-veri-basvuru-form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dotosan.com.t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ordotosan.com.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ordotosan.com.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2270</Words>
  <Characters>12939</Characters>
  <Application>Microsoft Office Word</Application>
  <DocSecurity>0</DocSecurity>
  <Lines>107</Lines>
  <Paragraphs>30</Paragraphs>
  <ScaleCrop>false</ScaleCrop>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AHB</dc:creator>
  <cp:keywords/>
  <cp:lastModifiedBy>Emrah Bayram</cp:lastModifiedBy>
  <cp:revision>2</cp:revision>
  <dcterms:created xsi:type="dcterms:W3CDTF">2024-10-16T07:57:00Z</dcterms:created>
  <dcterms:modified xsi:type="dcterms:W3CDTF">2024-10-16T07:57:00Z</dcterms:modified>
</cp:coreProperties>
</file>